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20" w:lineRule="exact"/>
        <w:jc w:val="center"/>
        <w:rPr>
          <w:ins w:id="0" w:author="衣昭杰" w:date="2023-01-04T09:33:00Z"/>
          <w:rFonts w:hint="eastAsia" w:ascii="等线" w:hAnsi="等线" w:eastAsia="方正小标宋简体"/>
          <w:color w:val="000000"/>
          <w:sz w:val="44"/>
          <w:szCs w:val="44"/>
        </w:rPr>
      </w:pPr>
      <w:bookmarkStart w:id="0" w:name="_GoBack"/>
      <w:bookmarkEnd w:id="0"/>
    </w:p>
    <w:p>
      <w:pPr>
        <w:tabs>
          <w:tab w:val="left" w:pos="0"/>
        </w:tabs>
        <w:spacing w:line="560" w:lineRule="exact"/>
        <w:jc w:val="center"/>
        <w:rPr>
          <w:rFonts w:ascii="等线" w:hAnsi="等线" w:eastAsia="方正小标宋简体"/>
          <w:color w:val="000000"/>
          <w:sz w:val="44"/>
          <w:szCs w:val="44"/>
        </w:rPr>
        <w:pPrChange w:id="1" w:author="衣昭杰" w:date="2023-01-04T09:36:00Z">
          <w:pPr>
            <w:tabs>
              <w:tab w:val="left" w:pos="0"/>
            </w:tabs>
            <w:spacing w:line="520" w:lineRule="exact"/>
            <w:jc w:val="center"/>
          </w:pPr>
        </w:pPrChange>
      </w:pPr>
      <w:r>
        <w:rPr>
          <w:rFonts w:hint="eastAsia" w:ascii="等线" w:hAnsi="等线" w:eastAsia="方正小标宋简体"/>
          <w:color w:val="000000"/>
          <w:sz w:val="44"/>
          <w:szCs w:val="44"/>
        </w:rPr>
        <w:t>南京市市级服务业发展专项资金管理办法</w:t>
      </w:r>
    </w:p>
    <w:p>
      <w:pPr>
        <w:tabs>
          <w:tab w:val="left" w:pos="1125"/>
        </w:tabs>
        <w:spacing w:line="560" w:lineRule="exact"/>
        <w:ind w:left="1125" w:hanging="1125"/>
        <w:jc w:val="center"/>
        <w:rPr>
          <w:rFonts w:ascii="仿宋_GB2312" w:hAnsi="等线" w:eastAsia="仿宋_GB2312"/>
          <w:spacing w:val="4"/>
          <w:sz w:val="32"/>
          <w:szCs w:val="32"/>
        </w:rPr>
        <w:pPrChange w:id="2" w:author="衣昭杰" w:date="2023-01-04T09:36:00Z">
          <w:pPr>
            <w:tabs>
              <w:tab w:val="left" w:pos="1125"/>
            </w:tabs>
            <w:spacing w:line="520" w:lineRule="exact"/>
            <w:ind w:left="1125" w:hanging="1125"/>
            <w:jc w:val="center"/>
          </w:pPr>
        </w:pPrChange>
      </w:pPr>
    </w:p>
    <w:p>
      <w:pPr>
        <w:spacing w:line="560" w:lineRule="exact"/>
        <w:jc w:val="center"/>
        <w:rPr>
          <w:rFonts w:ascii="等线" w:hAnsi="等线" w:eastAsia="黑体"/>
          <w:color w:val="000000"/>
          <w:sz w:val="32"/>
          <w:szCs w:val="32"/>
        </w:rPr>
        <w:pPrChange w:id="3" w:author="衣昭杰" w:date="2023-01-04T09:36:00Z">
          <w:pPr>
            <w:spacing w:line="520" w:lineRule="exact"/>
            <w:jc w:val="center"/>
          </w:pPr>
        </w:pPrChange>
      </w:pPr>
      <w:r>
        <w:rPr>
          <w:rFonts w:hint="eastAsia" w:ascii="等线" w:hAnsi="等线" w:eastAsia="黑体"/>
          <w:color w:val="000000"/>
          <w:sz w:val="32"/>
          <w:szCs w:val="32"/>
        </w:rPr>
        <w:t>第一章  总则</w:t>
      </w:r>
    </w:p>
    <w:p>
      <w:pPr>
        <w:tabs>
          <w:tab w:val="left" w:pos="1125"/>
        </w:tabs>
        <w:spacing w:line="560" w:lineRule="exact"/>
        <w:ind w:left="1125" w:hanging="1125"/>
        <w:jc w:val="center"/>
        <w:rPr>
          <w:rFonts w:ascii="仿宋_GB2312" w:hAnsi="等线" w:eastAsia="仿宋_GB2312"/>
          <w:spacing w:val="4"/>
          <w:sz w:val="32"/>
          <w:szCs w:val="32"/>
        </w:rPr>
        <w:pPrChange w:id="4" w:author="衣昭杰" w:date="2023-01-04T09:36:00Z">
          <w:pPr>
            <w:tabs>
              <w:tab w:val="left" w:pos="1125"/>
            </w:tabs>
            <w:spacing w:line="520" w:lineRule="exact"/>
            <w:ind w:left="1125" w:hanging="1125"/>
            <w:jc w:val="center"/>
          </w:pPr>
        </w:pPrChange>
      </w:pP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/>
          <w:color w:val="000000"/>
          <w:spacing w:val="4"/>
          <w:sz w:val="32"/>
          <w:szCs w:val="32"/>
        </w:rPr>
        <w:pPrChange w:id="5" w:author="衣昭杰" w:date="2023-01-04T09:36:00Z">
          <w:pPr>
            <w:widowControl/>
            <w:adjustRightInd w:val="0"/>
            <w:snapToGrid w:val="0"/>
            <w:spacing w:line="520" w:lineRule="exact"/>
            <w:ind w:firstLine="643" w:firstLineChars="200"/>
          </w:pPr>
        </w:pPrChange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第一条</w:t>
      </w:r>
      <w:r>
        <w:rPr>
          <w:rFonts w:hint="eastAsia" w:ascii="仿宋_GB2312" w:hAnsi="宋体" w:eastAsia="仿宋_GB2312" w:cs="宋体"/>
          <w:color w:val="000000"/>
          <w:spacing w:val="4"/>
          <w:kern w:val="0"/>
          <w:sz w:val="32"/>
          <w:szCs w:val="32"/>
        </w:rPr>
        <w:t xml:space="preserve">  为规范市级服务业发展专项资金管理（以下简称“专项资金”），</w:t>
      </w:r>
      <w:r>
        <w:rPr>
          <w:rFonts w:ascii="Times New Roman" w:hAnsi="Times New Roman" w:eastAsia="仿宋_GB2312"/>
          <w:sz w:val="32"/>
          <w:szCs w:val="32"/>
        </w:rPr>
        <w:t>提高财政资金使用绩效，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按照</w:t>
      </w:r>
      <w:r>
        <w:rPr>
          <w:rFonts w:ascii="Times New Roman" w:hAnsi="Times New Roman" w:eastAsia="仿宋_GB2312"/>
          <w:sz w:val="32"/>
          <w:szCs w:val="32"/>
        </w:rPr>
        <w:t>《中华人民共和国预算法》及其实施条例、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《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南京市市级财政专项资金管理办法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》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等规定，</w:t>
      </w:r>
      <w:r>
        <w:rPr>
          <w:rFonts w:hint="eastAsia" w:ascii="Times New Roman" w:hAnsi="Times New Roman" w:eastAsia="仿宋_GB2312"/>
          <w:color w:val="000000"/>
          <w:spacing w:val="4"/>
          <w:sz w:val="32"/>
          <w:szCs w:val="32"/>
        </w:rPr>
        <w:t>结合南京服务业发展实际，</w:t>
      </w:r>
      <w:r>
        <w:rPr>
          <w:rFonts w:ascii="Times New Roman" w:hAnsi="Times New Roman" w:eastAsia="仿宋_GB2312"/>
          <w:color w:val="000000"/>
          <w:spacing w:val="4"/>
          <w:sz w:val="32"/>
          <w:szCs w:val="32"/>
        </w:rPr>
        <w:t>制定本办法。</w:t>
      </w:r>
    </w:p>
    <w:p>
      <w:pPr>
        <w:adjustRightInd w:val="0"/>
        <w:snapToGrid w:val="0"/>
        <w:spacing w:line="560" w:lineRule="exact"/>
        <w:ind w:firstLine="645"/>
        <w:rPr>
          <w:rFonts w:ascii="等线" w:hAnsi="等线" w:eastAsia="方正仿宋_GBK"/>
          <w:color w:val="000000"/>
          <w:sz w:val="32"/>
          <w:szCs w:val="32"/>
        </w:rPr>
        <w:pPrChange w:id="6" w:author="衣昭杰" w:date="2023-01-04T09:36:00Z">
          <w:pPr>
            <w:adjustRightInd w:val="0"/>
            <w:snapToGrid w:val="0"/>
            <w:spacing w:line="520" w:lineRule="exact"/>
            <w:ind w:firstLine="645"/>
          </w:pPr>
        </w:pPrChange>
      </w:pPr>
      <w:r>
        <w:rPr>
          <w:rFonts w:hint="eastAsia" w:ascii="等线" w:hAnsi="等线" w:eastAsia="仿宋_GB2312"/>
          <w:b/>
          <w:kern w:val="0"/>
          <w:sz w:val="32"/>
          <w:szCs w:val="32"/>
        </w:rPr>
        <w:t>第二条</w:t>
      </w:r>
      <w:r>
        <w:rPr>
          <w:rFonts w:hint="eastAsia" w:ascii="仿宋_GB2312" w:hAnsi="等线" w:eastAsia="仿宋_GB2312"/>
          <w:color w:val="000000"/>
          <w:spacing w:val="4"/>
          <w:sz w:val="32"/>
          <w:szCs w:val="32"/>
        </w:rPr>
        <w:t xml:space="preserve">  本办法所称专项资金，是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指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市财政预算安排，专项用于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服务业发展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的资金。与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服务业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相关的上级转移支付资金，有具体规定的从其规定；无具体规定的，可参照本办法执行。</w:t>
      </w:r>
    </w:p>
    <w:p>
      <w:pPr>
        <w:spacing w:line="560" w:lineRule="exact"/>
        <w:ind w:firstLine="643" w:firstLineChars="200"/>
        <w:rPr>
          <w:rFonts w:ascii="等线" w:hAnsi="等线" w:eastAsia="仿宋_GB2312"/>
          <w:kern w:val="0"/>
          <w:sz w:val="32"/>
          <w:szCs w:val="32"/>
        </w:rPr>
        <w:pPrChange w:id="7" w:author="衣昭杰" w:date="2023-01-04T09:36:00Z">
          <w:pPr>
            <w:spacing w:line="520" w:lineRule="exact"/>
            <w:ind w:firstLine="643" w:firstLineChars="200"/>
          </w:pPr>
        </w:pPrChange>
      </w:pPr>
      <w:r>
        <w:rPr>
          <w:rFonts w:ascii="等线" w:hAnsi="等线" w:eastAsia="仿宋_GB2312"/>
          <w:b/>
          <w:kern w:val="0"/>
          <w:sz w:val="32"/>
          <w:szCs w:val="32"/>
        </w:rPr>
        <w:t>第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>三</w:t>
      </w:r>
      <w:r>
        <w:rPr>
          <w:rFonts w:ascii="等线" w:hAnsi="等线" w:eastAsia="仿宋_GB2312"/>
          <w:b/>
          <w:kern w:val="0"/>
          <w:sz w:val="32"/>
          <w:szCs w:val="32"/>
        </w:rPr>
        <w:t>条</w:t>
      </w:r>
      <w:r>
        <w:rPr>
          <w:rFonts w:ascii="等线" w:hAnsi="等线" w:eastAsia="仿宋_GB2312"/>
          <w:kern w:val="0"/>
          <w:sz w:val="32"/>
          <w:szCs w:val="32"/>
        </w:rPr>
        <w:t xml:space="preserve">  专项资金</w:t>
      </w:r>
      <w:r>
        <w:rPr>
          <w:rFonts w:hint="eastAsia" w:ascii="等线" w:hAnsi="等线" w:eastAsia="仿宋_GB2312"/>
          <w:kern w:val="0"/>
          <w:sz w:val="32"/>
          <w:szCs w:val="32"/>
        </w:rPr>
        <w:t>的</w:t>
      </w:r>
      <w:r>
        <w:rPr>
          <w:rFonts w:ascii="等线" w:hAnsi="等线" w:eastAsia="仿宋_GB2312"/>
          <w:kern w:val="0"/>
          <w:sz w:val="32"/>
          <w:szCs w:val="32"/>
        </w:rPr>
        <w:t>使用</w:t>
      </w:r>
      <w:r>
        <w:rPr>
          <w:rFonts w:hint="eastAsia" w:ascii="等线" w:hAnsi="等线" w:eastAsia="仿宋_GB2312"/>
          <w:kern w:val="0"/>
          <w:sz w:val="32"/>
          <w:szCs w:val="32"/>
        </w:rPr>
        <w:t>管理遵循“重点突出、权责明确、公平公正、规范有效”</w:t>
      </w:r>
      <w:r>
        <w:rPr>
          <w:rFonts w:ascii="等线" w:hAnsi="等线" w:eastAsia="仿宋_GB2312"/>
          <w:kern w:val="0"/>
          <w:sz w:val="32"/>
          <w:szCs w:val="32"/>
        </w:rPr>
        <w:t>的原则，严格执行国家有关法律法规和财务规章制度，并接受审计等部门监督。</w:t>
      </w:r>
    </w:p>
    <w:p>
      <w:pPr>
        <w:spacing w:line="560" w:lineRule="exact"/>
        <w:jc w:val="center"/>
        <w:rPr>
          <w:rFonts w:ascii="等线" w:hAnsi="等线" w:eastAsia="黑体"/>
          <w:color w:val="000000"/>
          <w:sz w:val="32"/>
          <w:szCs w:val="32"/>
        </w:rPr>
        <w:pPrChange w:id="8" w:author="衣昭杰" w:date="2023-01-04T09:36:00Z">
          <w:pPr>
            <w:spacing w:line="520" w:lineRule="exact"/>
            <w:jc w:val="center"/>
          </w:pPr>
        </w:pPrChange>
      </w:pPr>
    </w:p>
    <w:p>
      <w:pPr>
        <w:spacing w:line="560" w:lineRule="exact"/>
        <w:jc w:val="center"/>
        <w:rPr>
          <w:rFonts w:ascii="等线" w:hAnsi="等线" w:eastAsia="黑体"/>
          <w:color w:val="000000"/>
          <w:sz w:val="32"/>
          <w:szCs w:val="32"/>
        </w:rPr>
        <w:pPrChange w:id="9" w:author="衣昭杰" w:date="2023-01-04T09:36:00Z">
          <w:pPr>
            <w:spacing w:line="520" w:lineRule="exact"/>
            <w:jc w:val="center"/>
          </w:pPr>
        </w:pPrChange>
      </w:pPr>
      <w:r>
        <w:rPr>
          <w:rFonts w:hint="eastAsia" w:ascii="等线" w:hAnsi="等线" w:eastAsia="黑体"/>
          <w:color w:val="000000"/>
          <w:sz w:val="32"/>
          <w:szCs w:val="32"/>
        </w:rPr>
        <w:t>第二章  管理职责</w:t>
      </w:r>
    </w:p>
    <w:p>
      <w:pPr>
        <w:spacing w:line="560" w:lineRule="exact"/>
        <w:jc w:val="center"/>
        <w:rPr>
          <w:rFonts w:ascii="等线" w:hAnsi="等线" w:eastAsia="黑体"/>
          <w:color w:val="000000"/>
          <w:sz w:val="32"/>
          <w:szCs w:val="32"/>
        </w:rPr>
        <w:pPrChange w:id="10" w:author="衣昭杰" w:date="2023-01-04T09:36:00Z">
          <w:pPr>
            <w:spacing w:line="520" w:lineRule="exact"/>
            <w:jc w:val="center"/>
          </w:pPr>
        </w:pPrChange>
      </w:pP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等线" w:hAnsi="等线" w:eastAsia="方正仿宋_GBK"/>
          <w:color w:val="000000"/>
          <w:sz w:val="32"/>
          <w:szCs w:val="32"/>
        </w:rPr>
        <w:pPrChange w:id="11" w:author="衣昭杰" w:date="2023-01-04T09:36:00Z">
          <w:pPr>
            <w:widowControl/>
            <w:adjustRightInd w:val="0"/>
            <w:snapToGrid w:val="0"/>
            <w:spacing w:line="520" w:lineRule="exact"/>
            <w:ind w:firstLine="643" w:firstLineChars="200"/>
            <w:jc w:val="left"/>
          </w:pPr>
        </w:pPrChange>
      </w:pPr>
      <w:r>
        <w:rPr>
          <w:rFonts w:hint="eastAsia" w:ascii="等线" w:hAnsi="等线" w:eastAsia="仿宋_GB2312"/>
          <w:b/>
          <w:kern w:val="0"/>
          <w:sz w:val="32"/>
          <w:szCs w:val="32"/>
        </w:rPr>
        <w:t>第四条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 xml:space="preserve">  </w:t>
      </w:r>
      <w:r>
        <w:rPr>
          <w:rFonts w:hint="eastAsia" w:ascii="等线" w:hAnsi="等线" w:eastAsia="仿宋_GB2312"/>
          <w:sz w:val="32"/>
          <w:szCs w:val="32"/>
        </w:rPr>
        <w:t>专项资金由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市财政局、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市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商务局共同管理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。市和区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财政、商务部门按照各自职能，共同做好专项资金管理工作。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等线" w:hAnsi="等线" w:eastAsia="仿宋_GB2312"/>
          <w:kern w:val="0"/>
          <w:sz w:val="32"/>
          <w:szCs w:val="32"/>
        </w:rPr>
        <w:pPrChange w:id="12" w:author="衣昭杰" w:date="2023-01-04T09:36:00Z">
          <w:pPr>
            <w:widowControl/>
            <w:adjustRightInd w:val="0"/>
            <w:snapToGrid w:val="0"/>
            <w:spacing w:line="520" w:lineRule="exact"/>
            <w:ind w:firstLine="640" w:firstLineChars="200"/>
            <w:jc w:val="left"/>
          </w:pPr>
        </w:pPrChange>
      </w:pPr>
      <w:r>
        <w:rPr>
          <w:rFonts w:hint="eastAsia" w:ascii="等线" w:hAnsi="等线" w:eastAsia="仿宋_GB2312"/>
          <w:kern w:val="0"/>
          <w:sz w:val="32"/>
          <w:szCs w:val="32"/>
        </w:rPr>
        <w:t>（一）</w:t>
      </w:r>
      <w:r>
        <w:rPr>
          <w:rFonts w:ascii="等线" w:hAnsi="等线" w:eastAsia="仿宋_GB2312"/>
          <w:kern w:val="0"/>
          <w:sz w:val="32"/>
          <w:szCs w:val="32"/>
        </w:rPr>
        <w:t>市财政局职责</w:t>
      </w:r>
      <w:r>
        <w:rPr>
          <w:rFonts w:hint="eastAsia" w:ascii="等线" w:hAnsi="等线" w:eastAsia="仿宋_GB2312"/>
          <w:kern w:val="0"/>
          <w:sz w:val="32"/>
          <w:szCs w:val="32"/>
        </w:rPr>
        <w:t>：</w:t>
      </w:r>
      <w:r>
        <w:rPr>
          <w:rFonts w:hint="eastAsia" w:ascii="等线" w:hAnsi="等线" w:eastAsia="仿宋_GB2312"/>
          <w:sz w:val="32"/>
          <w:szCs w:val="32"/>
        </w:rPr>
        <w:t>会同市商务局制定专项资金管理办法；审核、批复和下达</w:t>
      </w:r>
      <w:r>
        <w:rPr>
          <w:rFonts w:ascii="等线" w:hAnsi="等线" w:eastAsia="仿宋_GB2312"/>
          <w:kern w:val="0"/>
          <w:sz w:val="32"/>
          <w:szCs w:val="32"/>
        </w:rPr>
        <w:t>专项资金预算</w:t>
      </w:r>
      <w:r>
        <w:rPr>
          <w:rFonts w:hint="eastAsia" w:ascii="等线" w:hAnsi="等线" w:eastAsia="仿宋_GB2312"/>
          <w:kern w:val="0"/>
          <w:sz w:val="32"/>
          <w:szCs w:val="32"/>
        </w:rPr>
        <w:t>；</w:t>
      </w:r>
      <w:r>
        <w:rPr>
          <w:rFonts w:ascii="等线" w:hAnsi="等线" w:eastAsia="仿宋_GB2312"/>
          <w:kern w:val="0"/>
          <w:sz w:val="32"/>
          <w:szCs w:val="32"/>
        </w:rPr>
        <w:t>配合</w:t>
      </w:r>
      <w:r>
        <w:rPr>
          <w:rFonts w:hint="eastAsia" w:ascii="等线" w:hAnsi="等线" w:eastAsia="仿宋_GB2312"/>
          <w:kern w:val="0"/>
          <w:sz w:val="32"/>
          <w:szCs w:val="32"/>
        </w:rPr>
        <w:t>市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商务局</w:t>
      </w:r>
      <w:r>
        <w:rPr>
          <w:rFonts w:hint="eastAsia" w:ascii="等线" w:hAnsi="等线" w:eastAsia="仿宋_GB2312"/>
          <w:kern w:val="0"/>
          <w:sz w:val="32"/>
          <w:szCs w:val="32"/>
        </w:rPr>
        <w:t>制定项目</w:t>
      </w:r>
      <w:r>
        <w:rPr>
          <w:rFonts w:ascii="等线" w:hAnsi="等线" w:eastAsia="仿宋_GB2312"/>
          <w:kern w:val="0"/>
          <w:sz w:val="32"/>
          <w:szCs w:val="32"/>
        </w:rPr>
        <w:t>申报指南</w:t>
      </w:r>
      <w:r>
        <w:rPr>
          <w:rFonts w:hint="eastAsia" w:ascii="等线" w:hAnsi="等线" w:eastAsia="仿宋_GB2312"/>
          <w:color w:val="000000"/>
          <w:kern w:val="0"/>
          <w:sz w:val="32"/>
          <w:szCs w:val="32"/>
        </w:rPr>
        <w:t>；审核项目</w:t>
      </w:r>
      <w:r>
        <w:rPr>
          <w:rFonts w:ascii="等线" w:hAnsi="等线" w:eastAsia="仿宋_GB2312"/>
          <w:color w:val="000000"/>
          <w:kern w:val="0"/>
          <w:sz w:val="32"/>
          <w:szCs w:val="32"/>
        </w:rPr>
        <w:t>资金分配</w:t>
      </w:r>
      <w:r>
        <w:rPr>
          <w:rFonts w:hint="eastAsia" w:ascii="等线" w:hAnsi="等线" w:eastAsia="仿宋_GB2312"/>
          <w:color w:val="000000"/>
          <w:kern w:val="0"/>
          <w:sz w:val="32"/>
          <w:szCs w:val="32"/>
        </w:rPr>
        <w:t>建议</w:t>
      </w:r>
      <w:r>
        <w:rPr>
          <w:rFonts w:ascii="等线" w:hAnsi="等线" w:eastAsia="仿宋_GB2312"/>
          <w:color w:val="000000"/>
          <w:kern w:val="0"/>
          <w:sz w:val="32"/>
          <w:szCs w:val="32"/>
        </w:rPr>
        <w:t>并下达资金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开展监督检查工作；组织指导部门开展专项资金绩效管理工作</w:t>
      </w:r>
      <w:r>
        <w:rPr>
          <w:rFonts w:ascii="等线" w:hAnsi="等线" w:eastAsia="仿宋_GB2312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等线" w:hAnsi="等线" w:eastAsia="方正仿宋_GBK"/>
          <w:color w:val="000000"/>
          <w:sz w:val="32"/>
          <w:szCs w:val="32"/>
        </w:rPr>
        <w:pPrChange w:id="13" w:author="衣昭杰" w:date="2023-01-04T09:36:00Z">
          <w:pPr>
            <w:widowControl/>
            <w:adjustRightInd w:val="0"/>
            <w:snapToGrid w:val="0"/>
            <w:spacing w:line="520" w:lineRule="exact"/>
            <w:ind w:firstLine="640" w:firstLineChars="200"/>
            <w:jc w:val="left"/>
          </w:pPr>
        </w:pPrChange>
      </w:pPr>
      <w:r>
        <w:rPr>
          <w:rFonts w:hint="eastAsia" w:ascii="等线" w:hAnsi="等线" w:eastAsia="仿宋_GB2312"/>
          <w:kern w:val="0"/>
          <w:sz w:val="32"/>
          <w:szCs w:val="32"/>
        </w:rPr>
        <w:t>（二）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市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商务局职责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：</w:t>
      </w:r>
      <w:r>
        <w:rPr>
          <w:rFonts w:hint="eastAsia" w:ascii="等线" w:hAnsi="等线" w:eastAsia="仿宋_GB2312"/>
          <w:sz w:val="32"/>
          <w:szCs w:val="32"/>
        </w:rPr>
        <w:t>配合市财政局制定专项资金管理办法；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编制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专项资金年度预算草案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；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会同市财政局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制定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、发布项目申报指南；组织开展项目审核，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提出项目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资金分配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建议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；对项目执行情况进行管理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；</w:t>
      </w:r>
      <w:r>
        <w:rPr>
          <w:rFonts w:ascii="等线" w:hAnsi="等线" w:eastAsia="仿宋_GB2312"/>
          <w:kern w:val="0"/>
          <w:sz w:val="32"/>
          <w:szCs w:val="32"/>
        </w:rPr>
        <w:t>组织实施专项资金绩效全过程管理工作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。</w:t>
      </w:r>
    </w:p>
    <w:p>
      <w:pPr>
        <w:spacing w:line="560" w:lineRule="exact"/>
        <w:ind w:firstLine="640"/>
        <w:jc w:val="left"/>
        <w:rPr>
          <w:rFonts w:ascii="等线" w:hAnsi="等线" w:eastAsia="仿宋_GB2312"/>
          <w:sz w:val="32"/>
          <w:szCs w:val="22"/>
        </w:rPr>
        <w:pPrChange w:id="14" w:author="衣昭杰" w:date="2023-01-04T09:36:00Z">
          <w:pPr>
            <w:spacing w:line="520" w:lineRule="exact"/>
            <w:ind w:firstLine="640"/>
            <w:jc w:val="left"/>
          </w:pPr>
        </w:pPrChange>
      </w:pPr>
      <w:r>
        <w:rPr>
          <w:rFonts w:hint="eastAsia" w:ascii="等线" w:hAnsi="等线" w:eastAsia="仿宋_GB2312"/>
          <w:kern w:val="0"/>
          <w:sz w:val="32"/>
          <w:szCs w:val="32"/>
        </w:rPr>
        <w:t>（三）</w:t>
      </w:r>
      <w:r>
        <w:rPr>
          <w:rFonts w:ascii="等线" w:hAnsi="等线" w:eastAsia="仿宋_GB2312"/>
          <w:sz w:val="32"/>
          <w:szCs w:val="22"/>
        </w:rPr>
        <w:t>区财政局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职责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：</w:t>
      </w:r>
      <w:r>
        <w:rPr>
          <w:rFonts w:ascii="等线" w:hAnsi="等线" w:eastAsia="仿宋_GB2312"/>
          <w:sz w:val="32"/>
          <w:szCs w:val="22"/>
        </w:rPr>
        <w:t>配合参与属地项目的申报和审核工作；负责专项资金预算执行，按规定及时拨付资金；</w:t>
      </w:r>
      <w:r>
        <w:rPr>
          <w:rFonts w:hint="eastAsia" w:ascii="等线" w:hAnsi="等线" w:eastAsia="仿宋_GB2312"/>
          <w:sz w:val="32"/>
          <w:szCs w:val="22"/>
        </w:rPr>
        <w:t>开展监督检查工作；</w:t>
      </w:r>
      <w:r>
        <w:rPr>
          <w:rFonts w:ascii="等线" w:hAnsi="等线" w:eastAsia="仿宋_GB2312"/>
          <w:sz w:val="32"/>
          <w:szCs w:val="22"/>
        </w:rPr>
        <w:t>配合</w:t>
      </w:r>
      <w:r>
        <w:rPr>
          <w:rFonts w:hint="eastAsia" w:ascii="等线" w:hAnsi="等线" w:eastAsia="仿宋_GB2312"/>
          <w:sz w:val="32"/>
          <w:szCs w:val="22"/>
        </w:rPr>
        <w:t>区</w:t>
      </w:r>
      <w:r>
        <w:rPr>
          <w:rFonts w:ascii="等线" w:hAnsi="等线" w:eastAsia="仿宋_GB2312"/>
          <w:sz w:val="32"/>
          <w:szCs w:val="22"/>
        </w:rPr>
        <w:t>商务局开展绩效管理等工作。</w:t>
      </w:r>
    </w:p>
    <w:p>
      <w:pPr>
        <w:spacing w:line="560" w:lineRule="exact"/>
        <w:ind w:firstLine="640"/>
        <w:jc w:val="left"/>
        <w:rPr>
          <w:rFonts w:ascii="等线" w:hAnsi="等线" w:eastAsia="仿宋_GB2312"/>
          <w:sz w:val="32"/>
          <w:szCs w:val="22"/>
        </w:rPr>
        <w:pPrChange w:id="15" w:author="衣昭杰" w:date="2023-01-04T09:36:00Z">
          <w:pPr>
            <w:spacing w:line="520" w:lineRule="exact"/>
            <w:ind w:firstLine="640"/>
            <w:jc w:val="left"/>
          </w:pPr>
        </w:pPrChange>
      </w:pPr>
      <w:r>
        <w:rPr>
          <w:rFonts w:hint="eastAsia" w:ascii="等线" w:hAnsi="等线" w:eastAsia="仿宋_GB2312"/>
          <w:kern w:val="0"/>
          <w:sz w:val="32"/>
          <w:szCs w:val="32"/>
        </w:rPr>
        <w:t>（四）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区商务局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（江北新区投资促进和商务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局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、经开区经发局）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职责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：</w:t>
      </w:r>
      <w:r>
        <w:rPr>
          <w:rFonts w:ascii="等线" w:hAnsi="等线" w:eastAsia="仿宋_GB2312"/>
          <w:sz w:val="32"/>
          <w:szCs w:val="22"/>
        </w:rPr>
        <w:t>组织属地项目申报，审核申报材料的真实性、完整性</w:t>
      </w:r>
      <w:r>
        <w:rPr>
          <w:rFonts w:hint="eastAsia" w:ascii="等线" w:hAnsi="等线" w:eastAsia="仿宋_GB2312"/>
          <w:sz w:val="32"/>
          <w:szCs w:val="22"/>
        </w:rPr>
        <w:t>；</w:t>
      </w:r>
      <w:r>
        <w:rPr>
          <w:rFonts w:ascii="等线" w:hAnsi="等线" w:eastAsia="仿宋_GB2312"/>
          <w:sz w:val="32"/>
          <w:szCs w:val="22"/>
        </w:rPr>
        <w:t>监督管理属地项目实施；</w:t>
      </w:r>
      <w:r>
        <w:rPr>
          <w:rFonts w:hint="eastAsia" w:ascii="等线" w:hAnsi="等线" w:eastAsia="仿宋_GB2312"/>
          <w:sz w:val="32"/>
          <w:szCs w:val="22"/>
        </w:rPr>
        <w:t>按规定</w:t>
      </w:r>
      <w:r>
        <w:rPr>
          <w:rFonts w:ascii="等线" w:hAnsi="等线" w:eastAsia="仿宋_GB2312"/>
          <w:sz w:val="32"/>
          <w:szCs w:val="22"/>
        </w:rPr>
        <w:t>开展绩效管理等工作。</w:t>
      </w:r>
    </w:p>
    <w:p>
      <w:pPr>
        <w:spacing w:line="560" w:lineRule="exact"/>
        <w:jc w:val="center"/>
        <w:rPr>
          <w:rFonts w:ascii="等线" w:hAnsi="等线" w:eastAsia="黑体"/>
          <w:color w:val="000000"/>
          <w:sz w:val="32"/>
          <w:szCs w:val="32"/>
        </w:rPr>
        <w:pPrChange w:id="16" w:author="衣昭杰" w:date="2023-01-04T09:36:00Z">
          <w:pPr>
            <w:spacing w:line="520" w:lineRule="exact"/>
            <w:jc w:val="center"/>
          </w:pPr>
        </w:pPrChange>
      </w:pPr>
    </w:p>
    <w:p>
      <w:pPr>
        <w:spacing w:line="560" w:lineRule="exact"/>
        <w:jc w:val="center"/>
        <w:rPr>
          <w:rFonts w:ascii="仿宋_GB2312" w:hAnsi="等线" w:eastAsia="仿宋_GB2312"/>
          <w:spacing w:val="4"/>
          <w:sz w:val="32"/>
          <w:szCs w:val="32"/>
        </w:rPr>
        <w:pPrChange w:id="17" w:author="衣昭杰" w:date="2023-01-04T09:36:00Z">
          <w:pPr>
            <w:spacing w:line="520" w:lineRule="exact"/>
            <w:jc w:val="center"/>
          </w:pPr>
        </w:pPrChange>
      </w:pPr>
      <w:r>
        <w:rPr>
          <w:rFonts w:ascii="等线" w:hAnsi="等线" w:eastAsia="黑体"/>
          <w:color w:val="000000"/>
          <w:sz w:val="32"/>
          <w:szCs w:val="32"/>
        </w:rPr>
        <w:t>第</w:t>
      </w:r>
      <w:r>
        <w:rPr>
          <w:rFonts w:hint="eastAsia" w:ascii="等线" w:hAnsi="等线" w:eastAsia="黑体"/>
          <w:color w:val="000000"/>
          <w:sz w:val="32"/>
          <w:szCs w:val="32"/>
        </w:rPr>
        <w:t>三</w:t>
      </w:r>
      <w:r>
        <w:rPr>
          <w:rFonts w:ascii="等线" w:hAnsi="等线" w:eastAsia="黑体"/>
          <w:color w:val="000000"/>
          <w:sz w:val="32"/>
          <w:szCs w:val="32"/>
        </w:rPr>
        <w:t>章  使用范围和条件</w:t>
      </w:r>
    </w:p>
    <w:p>
      <w:pPr>
        <w:spacing w:line="560" w:lineRule="exact"/>
        <w:ind w:firstLine="643" w:firstLineChars="200"/>
        <w:jc w:val="left"/>
        <w:rPr>
          <w:rFonts w:ascii="等线" w:hAnsi="等线" w:eastAsia="仿宋_GB2312"/>
          <w:b/>
          <w:kern w:val="0"/>
          <w:sz w:val="32"/>
          <w:szCs w:val="32"/>
        </w:rPr>
        <w:pPrChange w:id="18" w:author="衣昭杰" w:date="2023-01-04T09:36:00Z">
          <w:pPr>
            <w:spacing w:line="520" w:lineRule="exact"/>
            <w:ind w:firstLine="643" w:firstLineChars="200"/>
            <w:jc w:val="left"/>
          </w:pPr>
        </w:pPrChange>
      </w:pPr>
    </w:p>
    <w:p>
      <w:pPr>
        <w:spacing w:line="560" w:lineRule="exact"/>
        <w:ind w:firstLine="643" w:firstLineChars="200"/>
        <w:jc w:val="left"/>
        <w:rPr>
          <w:rFonts w:ascii="仿宋_GB2312" w:hAnsi="等线" w:eastAsia="仿宋_GB2312"/>
          <w:color w:val="000000"/>
          <w:spacing w:val="4"/>
          <w:sz w:val="32"/>
          <w:szCs w:val="32"/>
        </w:rPr>
        <w:pPrChange w:id="19" w:author="衣昭杰" w:date="2023-01-04T09:36:00Z">
          <w:pPr>
            <w:spacing w:line="520" w:lineRule="exact"/>
            <w:ind w:firstLine="643" w:firstLineChars="200"/>
            <w:jc w:val="left"/>
          </w:pPr>
        </w:pPrChange>
      </w:pPr>
      <w:r>
        <w:rPr>
          <w:rFonts w:hint="eastAsia" w:ascii="等线" w:hAnsi="等线" w:eastAsia="仿宋_GB2312"/>
          <w:b/>
          <w:kern w:val="0"/>
          <w:sz w:val="32"/>
          <w:szCs w:val="32"/>
        </w:rPr>
        <w:t>第五条</w:t>
      </w:r>
      <w:r>
        <w:rPr>
          <w:rFonts w:hint="eastAsia" w:ascii="仿宋_GB2312" w:hAnsi="等线" w:eastAsia="仿宋_GB2312"/>
          <w:color w:val="000000"/>
          <w:spacing w:val="4"/>
          <w:sz w:val="32"/>
          <w:szCs w:val="32"/>
        </w:rPr>
        <w:t xml:space="preserve">  专项资金使用范围：</w:t>
      </w:r>
    </w:p>
    <w:p>
      <w:pPr>
        <w:spacing w:line="560" w:lineRule="exact"/>
        <w:ind w:firstLine="640" w:firstLineChars="200"/>
        <w:rPr>
          <w:rFonts w:ascii="等线" w:hAnsi="等线" w:eastAsia="仿宋_GB2312"/>
          <w:kern w:val="0"/>
          <w:sz w:val="32"/>
          <w:szCs w:val="32"/>
        </w:rPr>
        <w:pPrChange w:id="20" w:author="衣昭杰" w:date="2023-01-04T09:36:00Z">
          <w:pPr>
            <w:spacing w:line="520" w:lineRule="exact"/>
            <w:ind w:firstLine="640" w:firstLineChars="200"/>
          </w:pPr>
        </w:pPrChange>
      </w:pPr>
      <w:r>
        <w:rPr>
          <w:rFonts w:hint="eastAsia" w:ascii="等线" w:hAnsi="等线" w:eastAsia="仿宋_GB2312"/>
          <w:kern w:val="0"/>
          <w:sz w:val="32"/>
          <w:szCs w:val="32"/>
        </w:rPr>
        <w:t>（一）商贸流通创新。支持首店经济</w:t>
      </w:r>
      <w:r>
        <w:rPr>
          <w:rFonts w:ascii="等线" w:hAnsi="等线" w:eastAsia="仿宋_GB2312"/>
          <w:kern w:val="0"/>
          <w:sz w:val="32"/>
          <w:szCs w:val="32"/>
        </w:rPr>
        <w:t>、</w:t>
      </w:r>
      <w:r>
        <w:rPr>
          <w:rFonts w:hint="eastAsia" w:ascii="等线" w:hAnsi="等线" w:eastAsia="仿宋_GB2312"/>
          <w:kern w:val="0"/>
          <w:sz w:val="32"/>
          <w:szCs w:val="32"/>
        </w:rPr>
        <w:t>夜间经济</w:t>
      </w:r>
      <w:r>
        <w:rPr>
          <w:rFonts w:ascii="等线" w:hAnsi="等线" w:eastAsia="仿宋_GB2312"/>
          <w:kern w:val="0"/>
          <w:sz w:val="32"/>
          <w:szCs w:val="32"/>
        </w:rPr>
        <w:t>、</w:t>
      </w:r>
      <w:r>
        <w:rPr>
          <w:rFonts w:hint="eastAsia" w:ascii="等线" w:hAnsi="等线" w:eastAsia="仿宋_GB2312"/>
          <w:kern w:val="0"/>
          <w:sz w:val="32"/>
          <w:szCs w:val="32"/>
        </w:rPr>
        <w:t>智慧商业</w:t>
      </w:r>
      <w:r>
        <w:rPr>
          <w:rFonts w:ascii="等线" w:hAnsi="等线" w:eastAsia="仿宋_GB2312"/>
          <w:kern w:val="0"/>
          <w:sz w:val="32"/>
          <w:szCs w:val="32"/>
        </w:rPr>
        <w:t>、</w:t>
      </w:r>
      <w:r>
        <w:rPr>
          <w:rFonts w:hint="eastAsia" w:ascii="等线" w:hAnsi="等线" w:eastAsia="仿宋_GB2312"/>
          <w:kern w:val="0"/>
          <w:sz w:val="32"/>
          <w:szCs w:val="32"/>
        </w:rPr>
        <w:t>步行街和特色商业街区等消费新场景发展，以及与国际消费中心城市建设要求相一致</w:t>
      </w:r>
      <w:r>
        <w:rPr>
          <w:rFonts w:ascii="等线" w:hAnsi="等线" w:eastAsia="仿宋_GB2312"/>
          <w:kern w:val="0"/>
          <w:sz w:val="32"/>
          <w:szCs w:val="32"/>
        </w:rPr>
        <w:t>，</w:t>
      </w:r>
      <w:r>
        <w:rPr>
          <w:rFonts w:hint="eastAsia" w:ascii="等线" w:hAnsi="等线" w:eastAsia="仿宋_GB2312"/>
          <w:kern w:val="0"/>
          <w:sz w:val="32"/>
          <w:szCs w:val="32"/>
        </w:rPr>
        <w:t>符合商业发展趋势</w:t>
      </w:r>
      <w:r>
        <w:rPr>
          <w:rFonts w:ascii="等线" w:hAnsi="等线" w:eastAsia="仿宋_GB2312"/>
          <w:kern w:val="0"/>
          <w:sz w:val="32"/>
          <w:szCs w:val="32"/>
        </w:rPr>
        <w:t>、</w:t>
      </w:r>
      <w:r>
        <w:rPr>
          <w:rFonts w:hint="eastAsia" w:ascii="等线" w:hAnsi="等线" w:eastAsia="仿宋_GB2312"/>
          <w:kern w:val="0"/>
          <w:sz w:val="32"/>
          <w:szCs w:val="32"/>
        </w:rPr>
        <w:t>有利于培育新增长点的新业态</w:t>
      </w:r>
      <w:r>
        <w:rPr>
          <w:rFonts w:ascii="等线" w:hAnsi="等线" w:eastAsia="仿宋_GB2312"/>
          <w:kern w:val="0"/>
          <w:sz w:val="32"/>
          <w:szCs w:val="32"/>
        </w:rPr>
        <w:t>、</w:t>
      </w:r>
      <w:r>
        <w:rPr>
          <w:rFonts w:hint="eastAsia" w:ascii="等线" w:hAnsi="等线" w:eastAsia="仿宋_GB2312"/>
          <w:kern w:val="0"/>
          <w:sz w:val="32"/>
          <w:szCs w:val="32"/>
        </w:rPr>
        <w:t>新模式项目。</w:t>
      </w:r>
    </w:p>
    <w:p>
      <w:pPr>
        <w:spacing w:line="560" w:lineRule="exact"/>
        <w:ind w:firstLine="640" w:firstLineChars="200"/>
        <w:rPr>
          <w:rFonts w:hint="eastAsia" w:ascii="等线" w:hAnsi="等线" w:eastAsia="仿宋_GB2312"/>
          <w:kern w:val="0"/>
          <w:sz w:val="32"/>
          <w:szCs w:val="32"/>
        </w:rPr>
        <w:pPrChange w:id="21" w:author="衣昭杰" w:date="2023-01-04T09:36:00Z">
          <w:pPr>
            <w:spacing w:line="520" w:lineRule="exact"/>
            <w:ind w:firstLine="640" w:firstLineChars="200"/>
          </w:pPr>
        </w:pPrChange>
      </w:pPr>
      <w:r>
        <w:rPr>
          <w:rFonts w:ascii="等线" w:hAnsi="等线" w:eastAsia="仿宋_GB2312"/>
          <w:kern w:val="0"/>
          <w:sz w:val="32"/>
          <w:szCs w:val="32"/>
        </w:rPr>
        <w:t>（</w:t>
      </w:r>
      <w:r>
        <w:rPr>
          <w:rFonts w:hint="eastAsia" w:ascii="等线" w:hAnsi="等线" w:eastAsia="仿宋_GB2312"/>
          <w:kern w:val="0"/>
          <w:sz w:val="32"/>
          <w:szCs w:val="32"/>
        </w:rPr>
        <w:t>二</w:t>
      </w:r>
      <w:r>
        <w:rPr>
          <w:rFonts w:ascii="等线" w:hAnsi="等线" w:eastAsia="仿宋_GB2312"/>
          <w:kern w:val="0"/>
          <w:sz w:val="32"/>
          <w:szCs w:val="32"/>
        </w:rPr>
        <w:t>）</w:t>
      </w:r>
      <w:r>
        <w:rPr>
          <w:rFonts w:hint="eastAsia" w:ascii="等线" w:hAnsi="等线" w:eastAsia="仿宋_GB2312"/>
          <w:kern w:val="0"/>
          <w:sz w:val="32"/>
          <w:szCs w:val="32"/>
        </w:rPr>
        <w:t>市场主体培育。支持在南京登记注册的规模以上服务</w:t>
      </w:r>
    </w:p>
    <w:p>
      <w:pPr>
        <w:spacing w:line="560" w:lineRule="exact"/>
        <w:rPr>
          <w:rFonts w:ascii="等线" w:hAnsi="等线" w:eastAsia="仿宋_GB2312"/>
          <w:kern w:val="0"/>
          <w:sz w:val="32"/>
          <w:szCs w:val="32"/>
        </w:rPr>
      </w:pPr>
      <w:r>
        <w:rPr>
          <w:rFonts w:hint="eastAsia" w:ascii="等线" w:hAnsi="等线" w:eastAsia="仿宋_GB2312"/>
          <w:kern w:val="0"/>
          <w:sz w:val="32"/>
          <w:szCs w:val="32"/>
        </w:rPr>
        <w:t>业及限额以上批零住餐企业发展；支持中央厨房</w:t>
      </w:r>
      <w:r>
        <w:rPr>
          <w:rFonts w:ascii="等线" w:hAnsi="等线" w:eastAsia="仿宋_GB2312"/>
          <w:kern w:val="0"/>
          <w:sz w:val="32"/>
          <w:szCs w:val="32"/>
        </w:rPr>
        <w:t>、</w:t>
      </w:r>
      <w:r>
        <w:rPr>
          <w:rFonts w:hint="eastAsia" w:ascii="等线" w:hAnsi="等线" w:eastAsia="仿宋_GB2312"/>
          <w:kern w:val="0"/>
          <w:sz w:val="32"/>
          <w:szCs w:val="32"/>
        </w:rPr>
        <w:t>便民餐饮、家政、再生资源</w:t>
      </w:r>
      <w:r>
        <w:rPr>
          <w:rFonts w:ascii="等线" w:hAnsi="等线" w:eastAsia="仿宋_GB2312"/>
          <w:kern w:val="0"/>
          <w:sz w:val="32"/>
          <w:szCs w:val="32"/>
        </w:rPr>
        <w:t>、</w:t>
      </w:r>
      <w:r>
        <w:rPr>
          <w:rFonts w:hint="eastAsia" w:ascii="等线" w:hAnsi="等线" w:eastAsia="仿宋_GB2312"/>
          <w:kern w:val="0"/>
          <w:sz w:val="32"/>
          <w:szCs w:val="32"/>
        </w:rPr>
        <w:t>绿色流通等生活性服务业发展项目；支持</w:t>
      </w:r>
      <w:r>
        <w:rPr>
          <w:rFonts w:ascii="等线" w:hAnsi="等线" w:eastAsia="仿宋_GB2312"/>
          <w:kern w:val="0"/>
          <w:sz w:val="32"/>
          <w:szCs w:val="32"/>
        </w:rPr>
        <w:t>老字号保护和创新发展。</w:t>
      </w:r>
    </w:p>
    <w:p>
      <w:pPr>
        <w:spacing w:line="560" w:lineRule="exact"/>
        <w:ind w:firstLine="640" w:firstLineChars="200"/>
        <w:rPr>
          <w:rFonts w:ascii="等线" w:hAnsi="等线" w:eastAsia="仿宋_GB2312"/>
          <w:kern w:val="0"/>
          <w:sz w:val="32"/>
          <w:szCs w:val="32"/>
        </w:rPr>
        <w:pPrChange w:id="22" w:author="衣昭杰" w:date="2023-01-04T09:36:00Z">
          <w:pPr>
            <w:spacing w:line="520" w:lineRule="exact"/>
            <w:ind w:firstLine="640" w:firstLineChars="200"/>
          </w:pPr>
        </w:pPrChange>
      </w:pPr>
      <w:r>
        <w:rPr>
          <w:rFonts w:hint="eastAsia" w:ascii="等线" w:hAnsi="等线" w:eastAsia="仿宋_GB2312"/>
          <w:kern w:val="0"/>
          <w:sz w:val="32"/>
          <w:szCs w:val="32"/>
        </w:rPr>
        <w:t>（三）市场体系建设。支持商业网点规划和城乡市场体系建设；支持农贸市场和农批市场提档升级、便民生活消费设施建设、县域商业体系建设；支持重要节日生活必需品市场保供。</w:t>
      </w:r>
    </w:p>
    <w:p>
      <w:pPr>
        <w:spacing w:line="560" w:lineRule="exact"/>
        <w:ind w:firstLine="640" w:firstLineChars="200"/>
        <w:rPr>
          <w:rFonts w:ascii="等线" w:hAnsi="等线" w:eastAsia="仿宋_GB2312"/>
          <w:kern w:val="0"/>
          <w:sz w:val="32"/>
          <w:szCs w:val="32"/>
        </w:rPr>
        <w:pPrChange w:id="23" w:author="衣昭杰" w:date="2023-01-04T09:36:00Z">
          <w:pPr>
            <w:spacing w:line="520" w:lineRule="exact"/>
            <w:ind w:firstLine="640" w:firstLineChars="200"/>
          </w:pPr>
        </w:pPrChange>
      </w:pPr>
      <w:r>
        <w:rPr>
          <w:rFonts w:hint="eastAsia" w:ascii="等线" w:hAnsi="等线" w:eastAsia="仿宋_GB2312"/>
          <w:kern w:val="0"/>
          <w:sz w:val="32"/>
          <w:szCs w:val="32"/>
        </w:rPr>
        <w:t>（四）电子商务发展。</w:t>
      </w:r>
      <w:r>
        <w:rPr>
          <w:rFonts w:ascii="等线" w:hAnsi="等线" w:eastAsia="仿宋_GB2312"/>
          <w:kern w:val="0"/>
          <w:sz w:val="32"/>
          <w:szCs w:val="32"/>
        </w:rPr>
        <w:t>支持</w:t>
      </w:r>
      <w:r>
        <w:rPr>
          <w:rFonts w:hint="eastAsia" w:ascii="等线" w:hAnsi="等线" w:eastAsia="仿宋_GB2312"/>
          <w:kern w:val="0"/>
          <w:sz w:val="32"/>
          <w:szCs w:val="32"/>
        </w:rPr>
        <w:t>电子商务企业培育、</w:t>
      </w:r>
      <w:r>
        <w:rPr>
          <w:rFonts w:ascii="等线" w:hAnsi="等线" w:eastAsia="仿宋_GB2312"/>
          <w:kern w:val="0"/>
          <w:sz w:val="32"/>
          <w:szCs w:val="32"/>
        </w:rPr>
        <w:t>产业融合</w:t>
      </w:r>
      <w:r>
        <w:rPr>
          <w:rFonts w:hint="eastAsia" w:ascii="等线" w:hAnsi="等线" w:eastAsia="仿宋_GB2312"/>
          <w:kern w:val="0"/>
          <w:sz w:val="32"/>
          <w:szCs w:val="32"/>
        </w:rPr>
        <w:t>发展、</w:t>
      </w:r>
      <w:r>
        <w:rPr>
          <w:rFonts w:ascii="等线" w:hAnsi="等线" w:eastAsia="仿宋_GB2312"/>
          <w:kern w:val="0"/>
          <w:sz w:val="32"/>
          <w:szCs w:val="32"/>
        </w:rPr>
        <w:t>示范创建、人才培</w:t>
      </w:r>
      <w:r>
        <w:rPr>
          <w:rFonts w:hint="eastAsia" w:ascii="等线" w:hAnsi="等线" w:eastAsia="仿宋_GB2312"/>
          <w:kern w:val="0"/>
          <w:sz w:val="32"/>
          <w:szCs w:val="32"/>
        </w:rPr>
        <w:t>养和</w:t>
      </w:r>
      <w:r>
        <w:rPr>
          <w:rFonts w:ascii="等线" w:hAnsi="等线" w:eastAsia="仿宋_GB2312"/>
          <w:kern w:val="0"/>
          <w:sz w:val="32"/>
          <w:szCs w:val="32"/>
        </w:rPr>
        <w:t>农村电商项目</w:t>
      </w:r>
      <w:r>
        <w:rPr>
          <w:rFonts w:hint="eastAsia" w:ascii="等线" w:hAnsi="等线" w:eastAsia="仿宋_GB2312"/>
          <w:kern w:val="0"/>
          <w:sz w:val="32"/>
          <w:szCs w:val="32"/>
        </w:rPr>
        <w:t>；支持</w:t>
      </w:r>
      <w:r>
        <w:rPr>
          <w:rFonts w:ascii="等线" w:hAnsi="等线" w:eastAsia="仿宋_GB2312"/>
          <w:kern w:val="0"/>
          <w:sz w:val="32"/>
          <w:szCs w:val="32"/>
        </w:rPr>
        <w:t>重点行业展会、峰会论坛等活动。</w:t>
      </w:r>
    </w:p>
    <w:p>
      <w:pPr>
        <w:spacing w:line="560" w:lineRule="exact"/>
        <w:ind w:firstLine="640" w:firstLineChars="200"/>
        <w:rPr>
          <w:rFonts w:ascii="等线" w:hAnsi="等线" w:eastAsia="仿宋_GB2312"/>
          <w:kern w:val="0"/>
          <w:sz w:val="32"/>
          <w:szCs w:val="32"/>
        </w:rPr>
        <w:pPrChange w:id="24" w:author="衣昭杰" w:date="2023-01-04T09:36:00Z">
          <w:pPr>
            <w:spacing w:line="520" w:lineRule="exact"/>
            <w:ind w:firstLine="640" w:firstLineChars="200"/>
          </w:pPr>
        </w:pPrChange>
      </w:pPr>
      <w:r>
        <w:rPr>
          <w:rFonts w:hint="eastAsia" w:ascii="等线" w:hAnsi="等线" w:eastAsia="仿宋_GB2312"/>
          <w:kern w:val="0"/>
          <w:sz w:val="32"/>
          <w:szCs w:val="32"/>
        </w:rPr>
        <w:t>（五）行业规范管理。支持商贸安全管理</w:t>
      </w:r>
      <w:r>
        <w:rPr>
          <w:rFonts w:ascii="等线" w:hAnsi="等线" w:eastAsia="仿宋_GB2312"/>
          <w:kern w:val="0"/>
          <w:sz w:val="32"/>
          <w:szCs w:val="32"/>
        </w:rPr>
        <w:t>、</w:t>
      </w:r>
      <w:r>
        <w:rPr>
          <w:rFonts w:hint="eastAsia" w:ascii="等线" w:hAnsi="等线" w:eastAsia="仿宋_GB2312"/>
          <w:kern w:val="0"/>
          <w:sz w:val="32"/>
          <w:szCs w:val="32"/>
        </w:rPr>
        <w:t>特殊流通行业监督管理、汽车流通和成品油等行业管理</w:t>
      </w:r>
      <w:r>
        <w:rPr>
          <w:rFonts w:ascii="等线" w:hAnsi="等线" w:eastAsia="仿宋_GB2312"/>
          <w:kern w:val="0"/>
          <w:sz w:val="32"/>
          <w:szCs w:val="32"/>
        </w:rPr>
        <w:t>、</w:t>
      </w:r>
      <w:r>
        <w:rPr>
          <w:rFonts w:hint="eastAsia" w:ascii="等线" w:hAnsi="等线" w:eastAsia="仿宋_GB2312"/>
          <w:kern w:val="0"/>
          <w:sz w:val="32"/>
          <w:szCs w:val="32"/>
        </w:rPr>
        <w:t>市场运行监测、行业信用体系建设；支持服务业培训及统计</w:t>
      </w:r>
      <w:r>
        <w:rPr>
          <w:rFonts w:ascii="等线" w:hAnsi="等线" w:eastAsia="仿宋_GB2312"/>
          <w:kern w:val="0"/>
          <w:sz w:val="32"/>
          <w:szCs w:val="32"/>
        </w:rPr>
        <w:t>、</w:t>
      </w:r>
      <w:r>
        <w:rPr>
          <w:rFonts w:hint="eastAsia" w:ascii="等线" w:hAnsi="等线" w:eastAsia="仿宋_GB2312"/>
          <w:kern w:val="0"/>
          <w:sz w:val="32"/>
          <w:szCs w:val="32"/>
        </w:rPr>
        <w:t>行业管理平台建设维护、行业发展数据支撑和专家咨询，以及其他服务业规范发展项目。</w:t>
      </w:r>
    </w:p>
    <w:p>
      <w:pPr>
        <w:spacing w:line="560" w:lineRule="exact"/>
        <w:ind w:firstLine="640" w:firstLineChars="200"/>
        <w:jc w:val="left"/>
        <w:rPr>
          <w:rFonts w:ascii="等线" w:hAnsi="等线" w:eastAsia="仿宋_GB2312"/>
          <w:kern w:val="0"/>
          <w:sz w:val="32"/>
          <w:szCs w:val="32"/>
        </w:rPr>
        <w:pPrChange w:id="25" w:author="衣昭杰" w:date="2023-01-04T09:36:00Z">
          <w:pPr>
            <w:spacing w:line="520" w:lineRule="exact"/>
            <w:ind w:firstLine="640" w:firstLineChars="200"/>
            <w:jc w:val="left"/>
          </w:pPr>
        </w:pPrChange>
      </w:pPr>
      <w:r>
        <w:rPr>
          <w:rFonts w:hint="eastAsia" w:ascii="等线" w:hAnsi="等线" w:eastAsia="仿宋_GB2312"/>
          <w:kern w:val="0"/>
          <w:sz w:val="32"/>
          <w:szCs w:val="32"/>
        </w:rPr>
        <w:t>（六）市政府确定的其他重大事项。</w:t>
      </w:r>
    </w:p>
    <w:p>
      <w:pPr>
        <w:adjustRightInd w:val="0"/>
        <w:snapToGrid w:val="0"/>
        <w:spacing w:line="560" w:lineRule="exact"/>
        <w:ind w:firstLine="646" w:firstLineChars="201"/>
        <w:rPr>
          <w:rFonts w:ascii="等线" w:hAnsi="等线" w:eastAsia="仿宋_GB2312"/>
          <w:kern w:val="0"/>
          <w:sz w:val="32"/>
          <w:szCs w:val="32"/>
        </w:rPr>
        <w:pPrChange w:id="26" w:author="衣昭杰" w:date="2023-01-04T09:36:00Z">
          <w:pPr>
            <w:adjustRightInd w:val="0"/>
            <w:snapToGrid w:val="0"/>
            <w:spacing w:line="520" w:lineRule="exact"/>
            <w:ind w:firstLine="646" w:firstLineChars="201"/>
          </w:pPr>
        </w:pPrChange>
      </w:pPr>
      <w:r>
        <w:rPr>
          <w:rFonts w:ascii="等线" w:hAnsi="等线" w:eastAsia="仿宋_GB2312"/>
          <w:b/>
          <w:kern w:val="0"/>
          <w:sz w:val="32"/>
          <w:szCs w:val="32"/>
        </w:rPr>
        <w:t>第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>六</w:t>
      </w:r>
      <w:r>
        <w:rPr>
          <w:rFonts w:ascii="等线" w:hAnsi="等线" w:eastAsia="仿宋_GB2312"/>
          <w:b/>
          <w:kern w:val="0"/>
          <w:sz w:val="32"/>
          <w:szCs w:val="32"/>
        </w:rPr>
        <w:t>条</w:t>
      </w:r>
      <w:r>
        <w:rPr>
          <w:rFonts w:ascii="等线" w:hAnsi="等线" w:eastAsia="方正仿宋_GBK"/>
          <w:b/>
          <w:color w:val="000000"/>
          <w:sz w:val="32"/>
          <w:szCs w:val="32"/>
        </w:rPr>
        <w:t xml:space="preserve">  </w:t>
      </w:r>
      <w:r>
        <w:rPr>
          <w:rFonts w:ascii="等线" w:hAnsi="等线" w:eastAsia="仿宋_GB2312"/>
          <w:kern w:val="0"/>
          <w:sz w:val="32"/>
          <w:szCs w:val="32"/>
        </w:rPr>
        <w:t>专项资金主要采取项目补助、以奖代补</w:t>
      </w:r>
      <w:r>
        <w:rPr>
          <w:rFonts w:hint="eastAsia" w:ascii="等线" w:hAnsi="等线" w:eastAsia="仿宋_GB2312"/>
          <w:kern w:val="0"/>
          <w:sz w:val="32"/>
          <w:szCs w:val="32"/>
        </w:rPr>
        <w:t>、</w:t>
      </w:r>
      <w:r>
        <w:rPr>
          <w:rFonts w:ascii="等线" w:hAnsi="等线" w:eastAsia="仿宋_GB2312"/>
          <w:kern w:val="0"/>
          <w:sz w:val="32"/>
          <w:szCs w:val="32"/>
        </w:rPr>
        <w:t>政府购买服务等扶持方式。</w:t>
      </w:r>
    </w:p>
    <w:p>
      <w:pPr>
        <w:adjustRightInd w:val="0"/>
        <w:snapToGrid w:val="0"/>
        <w:spacing w:line="560" w:lineRule="exact"/>
        <w:ind w:firstLine="646" w:firstLineChars="201"/>
        <w:rPr>
          <w:rFonts w:ascii="等线" w:hAnsi="等线" w:eastAsia="仿宋_GB2312"/>
          <w:kern w:val="0"/>
          <w:sz w:val="32"/>
          <w:szCs w:val="32"/>
        </w:rPr>
        <w:pPrChange w:id="27" w:author="衣昭杰" w:date="2023-01-04T09:36:00Z">
          <w:pPr>
            <w:adjustRightInd w:val="0"/>
            <w:snapToGrid w:val="0"/>
            <w:spacing w:line="520" w:lineRule="exact"/>
            <w:ind w:firstLine="646" w:firstLineChars="201"/>
          </w:pPr>
        </w:pPrChange>
      </w:pPr>
      <w:r>
        <w:rPr>
          <w:rFonts w:ascii="等线" w:hAnsi="等线" w:eastAsia="仿宋_GB2312"/>
          <w:b/>
          <w:kern w:val="0"/>
          <w:sz w:val="32"/>
          <w:szCs w:val="32"/>
        </w:rPr>
        <w:t>第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>七</w:t>
      </w:r>
      <w:r>
        <w:rPr>
          <w:rFonts w:ascii="等线" w:hAnsi="等线" w:eastAsia="仿宋_GB2312"/>
          <w:b/>
          <w:kern w:val="0"/>
          <w:sz w:val="32"/>
          <w:szCs w:val="32"/>
        </w:rPr>
        <w:t>条</w:t>
      </w:r>
      <w:r>
        <w:rPr>
          <w:rFonts w:hint="eastAsia" w:ascii="等线" w:hAnsi="等线" w:eastAsia="方正仿宋_GBK"/>
          <w:b/>
          <w:color w:val="000000"/>
          <w:sz w:val="32"/>
          <w:szCs w:val="32"/>
        </w:rPr>
        <w:t xml:space="preserve">  </w:t>
      </w:r>
      <w:r>
        <w:rPr>
          <w:rFonts w:ascii="等线" w:hAnsi="等线" w:eastAsia="仿宋_GB2312"/>
          <w:kern w:val="0"/>
          <w:sz w:val="32"/>
          <w:szCs w:val="32"/>
        </w:rPr>
        <w:t>专项资金不予支持有下列情形之一的单位</w:t>
      </w:r>
      <w:r>
        <w:rPr>
          <w:rFonts w:hint="eastAsia" w:ascii="等线" w:hAnsi="等线" w:eastAsia="仿宋_GB2312"/>
          <w:kern w:val="0"/>
          <w:sz w:val="32"/>
          <w:szCs w:val="32"/>
        </w:rPr>
        <w:t>及项目</w:t>
      </w:r>
      <w:r>
        <w:rPr>
          <w:rFonts w:ascii="等线" w:hAnsi="等线" w:eastAsia="仿宋_GB2312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等线" w:hAnsi="等线" w:eastAsia="仿宋_GB2312"/>
          <w:kern w:val="0"/>
          <w:sz w:val="32"/>
          <w:szCs w:val="32"/>
        </w:rPr>
        <w:pPrChange w:id="28" w:author="衣昭杰" w:date="2023-01-04T09:36:00Z">
          <w:pPr>
            <w:adjustRightInd w:val="0"/>
            <w:snapToGrid w:val="0"/>
            <w:spacing w:line="520" w:lineRule="exact"/>
            <w:ind w:firstLine="640" w:firstLineChars="200"/>
          </w:pPr>
        </w:pPrChange>
      </w:pPr>
      <w:r>
        <w:rPr>
          <w:rFonts w:ascii="等线" w:hAnsi="等线" w:eastAsia="仿宋_GB2312"/>
          <w:kern w:val="0"/>
          <w:sz w:val="32"/>
          <w:szCs w:val="32"/>
        </w:rPr>
        <w:t>（</w:t>
      </w:r>
      <w:r>
        <w:rPr>
          <w:rFonts w:hint="eastAsia" w:ascii="等线" w:hAnsi="等线" w:eastAsia="仿宋_GB2312"/>
          <w:kern w:val="0"/>
          <w:sz w:val="32"/>
          <w:szCs w:val="32"/>
        </w:rPr>
        <w:t>一</w:t>
      </w:r>
      <w:r>
        <w:rPr>
          <w:rFonts w:ascii="等线" w:hAnsi="等线" w:eastAsia="仿宋_GB2312"/>
          <w:kern w:val="0"/>
          <w:sz w:val="32"/>
          <w:szCs w:val="32"/>
        </w:rPr>
        <w:t>）同一项目已获其他市级专项资金支持</w:t>
      </w:r>
      <w:r>
        <w:rPr>
          <w:rFonts w:hint="eastAsia" w:ascii="等线" w:hAnsi="等线" w:eastAsia="仿宋_GB2312"/>
          <w:kern w:val="0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等线" w:hAnsi="等线" w:eastAsia="仿宋_GB2312"/>
          <w:kern w:val="0"/>
          <w:sz w:val="32"/>
          <w:szCs w:val="32"/>
        </w:rPr>
        <w:pPrChange w:id="29" w:author="衣昭杰" w:date="2023-01-04T09:36:00Z">
          <w:pPr>
            <w:adjustRightInd w:val="0"/>
            <w:snapToGrid w:val="0"/>
            <w:spacing w:line="520" w:lineRule="exact"/>
            <w:ind w:firstLine="640" w:firstLineChars="200"/>
          </w:pPr>
        </w:pPrChange>
      </w:pPr>
      <w:r>
        <w:rPr>
          <w:rFonts w:ascii="等线" w:hAnsi="等线" w:eastAsia="仿宋_GB2312"/>
          <w:kern w:val="0"/>
          <w:sz w:val="32"/>
          <w:szCs w:val="32"/>
        </w:rPr>
        <w:t>（</w:t>
      </w:r>
      <w:r>
        <w:rPr>
          <w:rFonts w:hint="eastAsia" w:ascii="等线" w:hAnsi="等线" w:eastAsia="仿宋_GB2312"/>
          <w:kern w:val="0"/>
          <w:sz w:val="32"/>
          <w:szCs w:val="32"/>
        </w:rPr>
        <w:t>二</w:t>
      </w:r>
      <w:r>
        <w:rPr>
          <w:rFonts w:ascii="等线" w:hAnsi="等线" w:eastAsia="仿宋_GB2312"/>
          <w:kern w:val="0"/>
          <w:sz w:val="32"/>
          <w:szCs w:val="32"/>
        </w:rPr>
        <w:t>）项目单位</w:t>
      </w:r>
      <w:r>
        <w:rPr>
          <w:rFonts w:hint="eastAsia" w:ascii="等线" w:hAnsi="等线" w:eastAsia="仿宋_GB2312"/>
          <w:kern w:val="0"/>
          <w:sz w:val="32"/>
          <w:szCs w:val="32"/>
        </w:rPr>
        <w:t>三年内</w:t>
      </w:r>
      <w:r>
        <w:rPr>
          <w:rFonts w:ascii="等线" w:hAnsi="等线" w:eastAsia="仿宋_GB2312"/>
          <w:kern w:val="0"/>
          <w:sz w:val="32"/>
          <w:szCs w:val="32"/>
        </w:rPr>
        <w:t>存在严重失信行为</w:t>
      </w:r>
      <w:r>
        <w:rPr>
          <w:rFonts w:hint="eastAsia" w:ascii="等线" w:hAnsi="等线" w:eastAsia="仿宋_GB2312"/>
          <w:kern w:val="0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3" w:firstLineChars="201"/>
        <w:rPr>
          <w:rFonts w:ascii="等线" w:hAnsi="等线" w:eastAsia="方正仿宋_GBK"/>
          <w:color w:val="000000"/>
          <w:sz w:val="32"/>
          <w:szCs w:val="32"/>
        </w:rPr>
        <w:pPrChange w:id="30" w:author="衣昭杰" w:date="2023-01-04T09:36:00Z">
          <w:pPr>
            <w:adjustRightInd w:val="0"/>
            <w:snapToGrid w:val="0"/>
            <w:spacing w:line="520" w:lineRule="exact"/>
            <w:ind w:firstLine="643" w:firstLineChars="201"/>
          </w:pPr>
        </w:pPrChange>
      </w:pPr>
      <w:r>
        <w:rPr>
          <w:rFonts w:ascii="等线" w:hAnsi="等线" w:eastAsia="仿宋_GB2312"/>
          <w:kern w:val="0"/>
          <w:sz w:val="32"/>
          <w:szCs w:val="32"/>
        </w:rPr>
        <w:t>（</w:t>
      </w:r>
      <w:r>
        <w:rPr>
          <w:rFonts w:hint="eastAsia" w:ascii="等线" w:hAnsi="等线" w:eastAsia="仿宋_GB2312"/>
          <w:kern w:val="0"/>
          <w:sz w:val="32"/>
          <w:szCs w:val="32"/>
        </w:rPr>
        <w:t>三</w:t>
      </w:r>
      <w:r>
        <w:rPr>
          <w:rFonts w:ascii="等线" w:hAnsi="等线" w:eastAsia="仿宋_GB2312"/>
          <w:kern w:val="0"/>
          <w:sz w:val="32"/>
          <w:szCs w:val="32"/>
        </w:rPr>
        <w:t>）其他违反规定、不适宜承担</w:t>
      </w:r>
      <w:r>
        <w:rPr>
          <w:rFonts w:hint="eastAsia" w:ascii="等线" w:hAnsi="等线" w:eastAsia="仿宋_GB2312"/>
          <w:kern w:val="0"/>
          <w:sz w:val="32"/>
          <w:szCs w:val="32"/>
        </w:rPr>
        <w:t>服务业发展</w:t>
      </w:r>
      <w:r>
        <w:rPr>
          <w:rFonts w:ascii="等线" w:hAnsi="等线" w:eastAsia="仿宋_GB2312"/>
          <w:kern w:val="0"/>
          <w:sz w:val="32"/>
          <w:szCs w:val="32"/>
        </w:rPr>
        <w:t>专项资金项目的行为。</w:t>
      </w:r>
    </w:p>
    <w:p>
      <w:pPr>
        <w:spacing w:line="560" w:lineRule="exact"/>
        <w:rPr>
          <w:rFonts w:hint="eastAsia" w:ascii="等线" w:hAnsi="等线"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等线" w:hAnsi="等线" w:eastAsia="黑体"/>
          <w:color w:val="000000"/>
          <w:sz w:val="32"/>
          <w:szCs w:val="32"/>
        </w:rPr>
        <w:pPrChange w:id="31" w:author="衣昭杰" w:date="2023-01-04T09:36:00Z">
          <w:pPr>
            <w:spacing w:line="520" w:lineRule="exact"/>
            <w:jc w:val="center"/>
          </w:pPr>
        </w:pPrChange>
      </w:pPr>
      <w:r>
        <w:rPr>
          <w:rFonts w:ascii="等线" w:hAnsi="等线" w:eastAsia="黑体"/>
          <w:color w:val="000000"/>
          <w:sz w:val="32"/>
          <w:szCs w:val="32"/>
        </w:rPr>
        <w:t>第</w:t>
      </w:r>
      <w:r>
        <w:rPr>
          <w:rFonts w:hint="eastAsia" w:ascii="等线" w:hAnsi="等线" w:eastAsia="黑体"/>
          <w:color w:val="000000"/>
          <w:sz w:val="32"/>
          <w:szCs w:val="32"/>
        </w:rPr>
        <w:t>四</w:t>
      </w:r>
      <w:r>
        <w:rPr>
          <w:rFonts w:ascii="等线" w:hAnsi="等线" w:eastAsia="黑体"/>
          <w:color w:val="000000"/>
          <w:sz w:val="32"/>
          <w:szCs w:val="32"/>
        </w:rPr>
        <w:t>章  项目申报和审批</w:t>
      </w:r>
    </w:p>
    <w:p>
      <w:pPr>
        <w:adjustRightInd w:val="0"/>
        <w:snapToGrid w:val="0"/>
        <w:spacing w:line="560" w:lineRule="exact"/>
        <w:ind w:firstLine="643" w:firstLineChars="201"/>
        <w:rPr>
          <w:rFonts w:ascii="等线" w:hAnsi="等线" w:eastAsia="仿宋_GB2312"/>
          <w:color w:val="000000"/>
          <w:sz w:val="32"/>
          <w:szCs w:val="32"/>
        </w:rPr>
        <w:pPrChange w:id="32" w:author="衣昭杰" w:date="2023-01-04T09:36:00Z">
          <w:pPr>
            <w:adjustRightInd w:val="0"/>
            <w:snapToGrid w:val="0"/>
            <w:spacing w:line="520" w:lineRule="exact"/>
            <w:ind w:firstLine="643" w:firstLineChars="201"/>
          </w:pPr>
        </w:pPrChange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等线" w:hAnsi="等线" w:eastAsia="仿宋_GB2312"/>
          <w:kern w:val="0"/>
          <w:sz w:val="32"/>
          <w:szCs w:val="32"/>
        </w:rPr>
        <w:pPrChange w:id="33" w:author="衣昭杰" w:date="2023-01-04T09:36:00Z">
          <w:pPr>
            <w:adjustRightInd w:val="0"/>
            <w:snapToGrid w:val="0"/>
            <w:spacing w:line="520" w:lineRule="exact"/>
            <w:ind w:firstLine="643" w:firstLineChars="200"/>
          </w:pPr>
        </w:pPrChange>
      </w:pPr>
      <w:r>
        <w:rPr>
          <w:rFonts w:ascii="等线" w:hAnsi="等线" w:eastAsia="仿宋_GB2312"/>
          <w:b/>
          <w:kern w:val="0"/>
          <w:sz w:val="32"/>
          <w:szCs w:val="32"/>
        </w:rPr>
        <w:t>第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>八</w:t>
      </w:r>
      <w:r>
        <w:rPr>
          <w:rFonts w:ascii="等线" w:hAnsi="等线" w:eastAsia="仿宋_GB2312"/>
          <w:b/>
          <w:kern w:val="0"/>
          <w:sz w:val="32"/>
          <w:szCs w:val="32"/>
        </w:rPr>
        <w:t>条</w:t>
      </w:r>
      <w:r>
        <w:rPr>
          <w:rFonts w:ascii="等线" w:hAnsi="等线" w:eastAsia="方正仿宋_GBK"/>
          <w:b/>
          <w:color w:val="000000"/>
          <w:sz w:val="32"/>
          <w:szCs w:val="32"/>
        </w:rPr>
        <w:t xml:space="preserve">  </w:t>
      </w:r>
      <w:r>
        <w:rPr>
          <w:rFonts w:hint="eastAsia" w:ascii="等线" w:hAnsi="等线" w:eastAsia="仿宋_GB2312"/>
          <w:kern w:val="0"/>
          <w:sz w:val="32"/>
          <w:szCs w:val="32"/>
        </w:rPr>
        <w:t>市</w:t>
      </w:r>
      <w:r>
        <w:rPr>
          <w:rFonts w:ascii="等线" w:hAnsi="等线" w:eastAsia="仿宋_GB2312"/>
          <w:kern w:val="0"/>
          <w:sz w:val="32"/>
          <w:szCs w:val="32"/>
        </w:rPr>
        <w:t>商务局根据年度</w:t>
      </w:r>
      <w:r>
        <w:rPr>
          <w:rFonts w:hint="eastAsia" w:ascii="等线" w:hAnsi="等线" w:eastAsia="仿宋_GB2312"/>
          <w:kern w:val="0"/>
          <w:sz w:val="32"/>
          <w:szCs w:val="32"/>
        </w:rPr>
        <w:t>服务业发展</w:t>
      </w:r>
      <w:r>
        <w:rPr>
          <w:rFonts w:ascii="等线" w:hAnsi="等线" w:eastAsia="仿宋_GB2312"/>
          <w:kern w:val="0"/>
          <w:sz w:val="32"/>
          <w:szCs w:val="32"/>
        </w:rPr>
        <w:t>重点，每年发布专项资金申报指南，明确具体申报要求和补助标准</w:t>
      </w:r>
      <w:r>
        <w:rPr>
          <w:rFonts w:hint="eastAsia" w:ascii="等线" w:hAnsi="等线" w:eastAsia="仿宋_GB2312"/>
          <w:kern w:val="0"/>
          <w:sz w:val="32"/>
          <w:szCs w:val="32"/>
        </w:rPr>
        <w:t>；市</w:t>
      </w:r>
      <w:r>
        <w:rPr>
          <w:rFonts w:ascii="等线" w:hAnsi="等线" w:eastAsia="仿宋_GB2312"/>
          <w:kern w:val="0"/>
          <w:sz w:val="32"/>
          <w:szCs w:val="32"/>
        </w:rPr>
        <w:t>财政局配合</w:t>
      </w:r>
      <w:r>
        <w:rPr>
          <w:rFonts w:hint="eastAsia" w:ascii="等线" w:hAnsi="等线" w:eastAsia="仿宋_GB2312"/>
          <w:kern w:val="0"/>
          <w:sz w:val="32"/>
          <w:szCs w:val="32"/>
        </w:rPr>
        <w:t>市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商务局</w:t>
      </w:r>
      <w:r>
        <w:rPr>
          <w:rFonts w:hint="eastAsia" w:ascii="等线" w:hAnsi="等线" w:eastAsia="仿宋_GB2312"/>
          <w:kern w:val="0"/>
          <w:sz w:val="32"/>
          <w:szCs w:val="32"/>
        </w:rPr>
        <w:t>制定项目</w:t>
      </w:r>
      <w:r>
        <w:rPr>
          <w:rFonts w:ascii="等线" w:hAnsi="等线" w:eastAsia="仿宋_GB2312"/>
          <w:kern w:val="0"/>
          <w:sz w:val="32"/>
          <w:szCs w:val="32"/>
        </w:rPr>
        <w:t>申报指南</w:t>
      </w:r>
      <w:r>
        <w:rPr>
          <w:rFonts w:hint="eastAsia" w:ascii="等线" w:hAnsi="等线" w:eastAsia="仿宋_GB2312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等线" w:hAnsi="等线" w:eastAsia="仿宋_GB2312"/>
          <w:kern w:val="0"/>
          <w:sz w:val="32"/>
          <w:szCs w:val="32"/>
        </w:rPr>
        <w:pPrChange w:id="34" w:author="衣昭杰" w:date="2023-01-04T09:36:00Z">
          <w:pPr>
            <w:adjustRightInd w:val="0"/>
            <w:snapToGrid w:val="0"/>
            <w:spacing w:line="520" w:lineRule="exact"/>
            <w:ind w:firstLine="643" w:firstLineChars="200"/>
          </w:pPr>
        </w:pPrChange>
      </w:pPr>
      <w:r>
        <w:rPr>
          <w:rFonts w:ascii="等线" w:hAnsi="等线" w:eastAsia="仿宋_GB2312"/>
          <w:b/>
          <w:kern w:val="0"/>
          <w:sz w:val="32"/>
          <w:szCs w:val="32"/>
        </w:rPr>
        <w:t>第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>九</w:t>
      </w:r>
      <w:r>
        <w:rPr>
          <w:rFonts w:ascii="等线" w:hAnsi="等线" w:eastAsia="仿宋_GB2312"/>
          <w:b/>
          <w:kern w:val="0"/>
          <w:sz w:val="32"/>
          <w:szCs w:val="32"/>
        </w:rPr>
        <w:t>条</w:t>
      </w:r>
      <w:r>
        <w:rPr>
          <w:rFonts w:hint="eastAsia" w:ascii="等线" w:hAnsi="等线" w:eastAsia="方正仿宋_GBK"/>
          <w:b/>
          <w:color w:val="000000"/>
          <w:sz w:val="32"/>
          <w:szCs w:val="32"/>
        </w:rPr>
        <w:t xml:space="preserve">  </w:t>
      </w:r>
      <w:r>
        <w:rPr>
          <w:rFonts w:ascii="等线" w:hAnsi="等线" w:eastAsia="仿宋_GB2312"/>
          <w:kern w:val="0"/>
          <w:sz w:val="32"/>
          <w:szCs w:val="32"/>
        </w:rPr>
        <w:t>符合申请补助资金条件的项目单位，按照申报指南要求提交申报材料。区</w:t>
      </w:r>
      <w:r>
        <w:rPr>
          <w:rFonts w:hint="eastAsia" w:ascii="等线" w:hAnsi="等线" w:eastAsia="仿宋_GB2312"/>
          <w:kern w:val="0"/>
          <w:sz w:val="32"/>
          <w:szCs w:val="32"/>
        </w:rPr>
        <w:t>商务局</w:t>
      </w:r>
      <w:r>
        <w:rPr>
          <w:rFonts w:ascii="等线" w:hAnsi="等线" w:eastAsia="仿宋_GB2312"/>
          <w:kern w:val="0"/>
          <w:sz w:val="32"/>
          <w:szCs w:val="32"/>
        </w:rPr>
        <w:t>审核后，会同</w:t>
      </w:r>
      <w:r>
        <w:rPr>
          <w:rFonts w:hint="eastAsia" w:ascii="等线" w:hAnsi="等线" w:eastAsia="仿宋_GB2312"/>
          <w:kern w:val="0"/>
          <w:sz w:val="32"/>
          <w:szCs w:val="32"/>
        </w:rPr>
        <w:t>区</w:t>
      </w:r>
      <w:r>
        <w:rPr>
          <w:rFonts w:ascii="等线" w:hAnsi="等线" w:eastAsia="仿宋_GB2312"/>
          <w:kern w:val="0"/>
          <w:sz w:val="32"/>
          <w:szCs w:val="32"/>
        </w:rPr>
        <w:t>财政局联合行文上报</w:t>
      </w:r>
      <w:r>
        <w:rPr>
          <w:rFonts w:hint="eastAsia" w:ascii="等线" w:hAnsi="等线" w:eastAsia="仿宋_GB2312"/>
          <w:kern w:val="0"/>
          <w:sz w:val="32"/>
          <w:szCs w:val="32"/>
        </w:rPr>
        <w:t>市</w:t>
      </w:r>
      <w:r>
        <w:rPr>
          <w:rFonts w:ascii="等线" w:hAnsi="等线" w:eastAsia="仿宋_GB2312"/>
          <w:kern w:val="0"/>
          <w:sz w:val="32"/>
          <w:szCs w:val="32"/>
        </w:rPr>
        <w:t>商务局</w:t>
      </w:r>
      <w:r>
        <w:rPr>
          <w:rFonts w:hint="eastAsia" w:ascii="等线" w:hAnsi="等线" w:eastAsia="仿宋_GB2312"/>
          <w:kern w:val="0"/>
          <w:sz w:val="32"/>
          <w:szCs w:val="32"/>
        </w:rPr>
        <w:t>、市</w:t>
      </w:r>
      <w:r>
        <w:rPr>
          <w:rFonts w:ascii="等线" w:hAnsi="等线" w:eastAsia="仿宋_GB2312"/>
          <w:kern w:val="0"/>
          <w:sz w:val="32"/>
          <w:szCs w:val="32"/>
        </w:rPr>
        <w:t>财政局。</w:t>
      </w:r>
    </w:p>
    <w:p>
      <w:pPr>
        <w:adjustRightInd w:val="0"/>
        <w:snapToGrid w:val="0"/>
        <w:spacing w:line="560" w:lineRule="exact"/>
        <w:ind w:firstLine="646" w:firstLineChars="201"/>
        <w:rPr>
          <w:rFonts w:ascii="等线" w:hAnsi="等线" w:eastAsia="仿宋_GB2312"/>
          <w:kern w:val="0"/>
          <w:sz w:val="32"/>
          <w:szCs w:val="32"/>
        </w:rPr>
        <w:pPrChange w:id="35" w:author="衣昭杰" w:date="2023-01-04T09:36:00Z">
          <w:pPr>
            <w:adjustRightInd w:val="0"/>
            <w:snapToGrid w:val="0"/>
            <w:spacing w:line="520" w:lineRule="exact"/>
            <w:ind w:firstLine="646" w:firstLineChars="201"/>
          </w:pPr>
        </w:pPrChange>
      </w:pPr>
      <w:r>
        <w:rPr>
          <w:rFonts w:ascii="等线" w:hAnsi="等线" w:eastAsia="仿宋_GB2312"/>
          <w:b/>
          <w:kern w:val="0"/>
          <w:sz w:val="32"/>
          <w:szCs w:val="32"/>
        </w:rPr>
        <w:t>第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>十</w:t>
      </w:r>
      <w:r>
        <w:rPr>
          <w:rFonts w:ascii="等线" w:hAnsi="等线" w:eastAsia="仿宋_GB2312"/>
          <w:b/>
          <w:kern w:val="0"/>
          <w:sz w:val="32"/>
          <w:szCs w:val="32"/>
        </w:rPr>
        <w:t>条</w:t>
      </w:r>
      <w:r>
        <w:rPr>
          <w:rFonts w:ascii="等线" w:hAnsi="等线" w:eastAsia="仿宋_GB2312"/>
          <w:kern w:val="0"/>
          <w:sz w:val="32"/>
          <w:szCs w:val="32"/>
        </w:rPr>
        <w:t xml:space="preserve">  </w:t>
      </w:r>
      <w:r>
        <w:rPr>
          <w:rFonts w:hint="eastAsia" w:ascii="等线" w:hAnsi="等线" w:eastAsia="仿宋_GB2312"/>
          <w:kern w:val="0"/>
          <w:sz w:val="32"/>
          <w:szCs w:val="32"/>
        </w:rPr>
        <w:t>市商务局</w:t>
      </w:r>
      <w:r>
        <w:rPr>
          <w:rFonts w:ascii="等线" w:hAnsi="等线" w:eastAsia="仿宋_GB2312"/>
          <w:kern w:val="0"/>
          <w:sz w:val="32"/>
          <w:szCs w:val="32"/>
        </w:rPr>
        <w:t>依程序对申报项目进行评审，</w:t>
      </w:r>
      <w:r>
        <w:rPr>
          <w:rFonts w:hint="eastAsia" w:ascii="仿宋_GB2312" w:hAnsi="等线" w:eastAsia="仿宋_GB2312"/>
          <w:kern w:val="0"/>
          <w:sz w:val="32"/>
          <w:szCs w:val="32"/>
        </w:rPr>
        <w:t>提出拟支持项目资金安排建议，</w:t>
      </w:r>
      <w:r>
        <w:rPr>
          <w:rFonts w:ascii="等线" w:hAnsi="等线" w:eastAsia="仿宋_GB2312"/>
          <w:kern w:val="0"/>
          <w:sz w:val="32"/>
          <w:szCs w:val="32"/>
        </w:rPr>
        <w:t>征求市财政局意见，</w:t>
      </w:r>
      <w:r>
        <w:rPr>
          <w:rFonts w:hint="eastAsia" w:ascii="等线" w:hAnsi="等线" w:eastAsia="仿宋_GB2312"/>
          <w:kern w:val="0"/>
          <w:sz w:val="32"/>
          <w:szCs w:val="32"/>
        </w:rPr>
        <w:t>达成一致后</w:t>
      </w:r>
      <w:r>
        <w:rPr>
          <w:rFonts w:ascii="等线" w:hAnsi="等线" w:eastAsia="仿宋_GB2312"/>
          <w:kern w:val="0"/>
          <w:sz w:val="32"/>
          <w:szCs w:val="32"/>
        </w:rPr>
        <w:t>进行公示。</w:t>
      </w:r>
    </w:p>
    <w:p>
      <w:pPr>
        <w:adjustRightInd w:val="0"/>
        <w:snapToGrid w:val="0"/>
        <w:spacing w:line="560" w:lineRule="exact"/>
        <w:ind w:firstLine="646" w:firstLineChars="201"/>
        <w:rPr>
          <w:rFonts w:ascii="等线" w:hAnsi="等线" w:eastAsia="仿宋_GB2312"/>
          <w:b/>
          <w:kern w:val="0"/>
          <w:sz w:val="32"/>
          <w:szCs w:val="32"/>
        </w:rPr>
        <w:pPrChange w:id="36" w:author="衣昭杰" w:date="2023-01-04T09:36:00Z">
          <w:pPr>
            <w:adjustRightInd w:val="0"/>
            <w:snapToGrid w:val="0"/>
            <w:spacing w:line="520" w:lineRule="exact"/>
            <w:ind w:firstLine="646" w:firstLineChars="201"/>
          </w:pPr>
        </w:pPrChange>
      </w:pPr>
      <w:r>
        <w:rPr>
          <w:rFonts w:ascii="等线" w:hAnsi="等线" w:eastAsia="仿宋_GB2312"/>
          <w:b/>
          <w:kern w:val="0"/>
          <w:sz w:val="32"/>
          <w:szCs w:val="32"/>
        </w:rPr>
        <w:t>第十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>一</w:t>
      </w:r>
      <w:r>
        <w:rPr>
          <w:rFonts w:ascii="等线" w:hAnsi="等线" w:eastAsia="仿宋_GB2312"/>
          <w:b/>
          <w:kern w:val="0"/>
          <w:sz w:val="32"/>
          <w:szCs w:val="32"/>
        </w:rPr>
        <w:t>条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 xml:space="preserve">  </w:t>
      </w:r>
      <w:r>
        <w:rPr>
          <w:rFonts w:ascii="等线" w:hAnsi="等线" w:eastAsia="仿宋_GB2312"/>
          <w:kern w:val="0"/>
          <w:sz w:val="32"/>
          <w:szCs w:val="32"/>
        </w:rPr>
        <w:t>公示无异议</w:t>
      </w:r>
      <w:r>
        <w:rPr>
          <w:rFonts w:hint="eastAsia" w:ascii="等线" w:hAnsi="等线" w:eastAsia="仿宋_GB2312"/>
          <w:kern w:val="0"/>
          <w:sz w:val="32"/>
          <w:szCs w:val="32"/>
        </w:rPr>
        <w:t>的</w:t>
      </w:r>
      <w:r>
        <w:rPr>
          <w:rFonts w:ascii="等线" w:hAnsi="等线" w:eastAsia="仿宋_GB2312"/>
          <w:kern w:val="0"/>
          <w:sz w:val="32"/>
          <w:szCs w:val="32"/>
        </w:rPr>
        <w:t>，</w:t>
      </w:r>
      <w:r>
        <w:rPr>
          <w:rFonts w:hint="eastAsia" w:ascii="等线" w:hAnsi="等线" w:eastAsia="仿宋_GB2312"/>
          <w:kern w:val="0"/>
          <w:sz w:val="32"/>
          <w:szCs w:val="32"/>
        </w:rPr>
        <w:t>下达资金计划。</w:t>
      </w:r>
      <w:r>
        <w:rPr>
          <w:rFonts w:ascii="等线" w:hAnsi="等线" w:eastAsia="仿宋_GB2312"/>
          <w:kern w:val="0"/>
          <w:sz w:val="32"/>
          <w:szCs w:val="32"/>
        </w:rPr>
        <w:t>项目单位应严格按照批复方案实施，严禁擅自变更。如</w:t>
      </w:r>
      <w:r>
        <w:rPr>
          <w:rFonts w:hint="eastAsia" w:ascii="等线" w:hAnsi="等线" w:eastAsia="仿宋_GB2312"/>
          <w:kern w:val="0"/>
          <w:sz w:val="32"/>
          <w:szCs w:val="32"/>
        </w:rPr>
        <w:t>项目</w:t>
      </w:r>
      <w:r>
        <w:rPr>
          <w:rFonts w:ascii="等线" w:hAnsi="等线" w:eastAsia="仿宋_GB2312"/>
          <w:kern w:val="0"/>
          <w:sz w:val="32"/>
          <w:szCs w:val="32"/>
        </w:rPr>
        <w:t>发生重大变化需要调整</w:t>
      </w:r>
      <w:r>
        <w:rPr>
          <w:rFonts w:hint="eastAsia" w:ascii="等线" w:hAnsi="等线" w:eastAsia="仿宋_GB2312"/>
          <w:kern w:val="0"/>
          <w:sz w:val="32"/>
          <w:szCs w:val="32"/>
        </w:rPr>
        <w:t>的</w:t>
      </w:r>
      <w:r>
        <w:rPr>
          <w:rFonts w:ascii="等线" w:hAnsi="等线" w:eastAsia="仿宋_GB2312"/>
          <w:kern w:val="0"/>
          <w:sz w:val="32"/>
          <w:szCs w:val="32"/>
        </w:rPr>
        <w:t>，项目单位应及时向区</w:t>
      </w:r>
      <w:r>
        <w:rPr>
          <w:rFonts w:hint="eastAsia" w:ascii="等线" w:hAnsi="等线" w:eastAsia="仿宋_GB2312"/>
          <w:kern w:val="0"/>
          <w:sz w:val="32"/>
          <w:szCs w:val="32"/>
        </w:rPr>
        <w:t>商务局</w:t>
      </w:r>
      <w:r>
        <w:rPr>
          <w:rFonts w:ascii="等线" w:hAnsi="等线" w:eastAsia="仿宋_GB2312"/>
          <w:kern w:val="0"/>
          <w:sz w:val="32"/>
          <w:szCs w:val="32"/>
        </w:rPr>
        <w:t>提出变更申请，区</w:t>
      </w:r>
      <w:r>
        <w:rPr>
          <w:rFonts w:hint="eastAsia" w:ascii="等线" w:hAnsi="等线" w:eastAsia="仿宋_GB2312"/>
          <w:kern w:val="0"/>
          <w:sz w:val="32"/>
          <w:szCs w:val="32"/>
        </w:rPr>
        <w:t>商务局</w:t>
      </w:r>
      <w:r>
        <w:rPr>
          <w:rFonts w:ascii="等线" w:hAnsi="等线" w:eastAsia="仿宋_GB2312"/>
          <w:kern w:val="0"/>
          <w:sz w:val="32"/>
          <w:szCs w:val="32"/>
        </w:rPr>
        <w:t>会同区财政局提出初审意见，上报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市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商务局</w:t>
      </w:r>
      <w:r>
        <w:rPr>
          <w:rFonts w:hint="eastAsia" w:ascii="等线" w:hAnsi="等线" w:eastAsia="仿宋_GB2312"/>
          <w:color w:val="000000"/>
          <w:spacing w:val="4"/>
          <w:sz w:val="32"/>
          <w:szCs w:val="32"/>
        </w:rPr>
        <w:t>、市</w:t>
      </w:r>
      <w:r>
        <w:rPr>
          <w:rFonts w:ascii="等线" w:hAnsi="等线" w:eastAsia="仿宋_GB2312"/>
          <w:color w:val="000000"/>
          <w:spacing w:val="4"/>
          <w:sz w:val="32"/>
          <w:szCs w:val="32"/>
        </w:rPr>
        <w:t>财政局</w:t>
      </w:r>
      <w:r>
        <w:rPr>
          <w:rFonts w:ascii="等线" w:hAnsi="等线" w:eastAsia="仿宋_GB2312"/>
          <w:kern w:val="0"/>
          <w:sz w:val="32"/>
          <w:szCs w:val="32"/>
        </w:rPr>
        <w:t>同意后方可调整。</w:t>
      </w:r>
    </w:p>
    <w:p>
      <w:pPr>
        <w:widowControl/>
        <w:spacing w:line="560" w:lineRule="exact"/>
        <w:ind w:firstLine="800" w:firstLineChars="250"/>
        <w:rPr>
          <w:rFonts w:ascii="等线" w:hAnsi="等线" w:eastAsia="仿宋_GB2312"/>
          <w:kern w:val="0"/>
          <w:sz w:val="32"/>
          <w:szCs w:val="32"/>
        </w:rPr>
        <w:pPrChange w:id="37" w:author="衣昭杰" w:date="2023-01-04T09:36:00Z">
          <w:pPr>
            <w:widowControl/>
            <w:spacing w:line="520" w:lineRule="exact"/>
            <w:ind w:firstLine="800" w:firstLineChars="250"/>
          </w:pPr>
        </w:pPrChange>
      </w:pPr>
      <w:r>
        <w:rPr>
          <w:rFonts w:ascii="等线" w:hAnsi="等线" w:eastAsia="仿宋_GB2312"/>
          <w:kern w:val="0"/>
          <w:sz w:val="32"/>
          <w:szCs w:val="32"/>
        </w:rPr>
        <w:t>有下列情形之一的，视为项目发生重大变化：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等线" w:hAnsi="等线" w:eastAsia="仿宋_GB2312"/>
          <w:sz w:val="32"/>
          <w:szCs w:val="32"/>
        </w:rPr>
        <w:pPrChange w:id="38" w:author="衣昭杰" w:date="2023-01-04T09:36:00Z">
          <w:pPr>
            <w:numPr>
              <w:ilvl w:val="0"/>
              <w:numId w:val="1"/>
            </w:numPr>
            <w:adjustRightInd w:val="0"/>
            <w:snapToGrid w:val="0"/>
            <w:spacing w:line="520" w:lineRule="exact"/>
            <w:ind w:firstLine="640" w:firstLineChars="200"/>
          </w:pPr>
        </w:pPrChange>
      </w:pPr>
      <w:r>
        <w:rPr>
          <w:rFonts w:ascii="等线" w:hAnsi="等线" w:eastAsia="仿宋_GB2312"/>
          <w:sz w:val="32"/>
          <w:szCs w:val="32"/>
        </w:rPr>
        <w:t>项目主体发生变更；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等线" w:hAnsi="等线" w:eastAsia="仿宋_GB2312"/>
          <w:sz w:val="32"/>
          <w:szCs w:val="32"/>
        </w:rPr>
        <w:pPrChange w:id="39" w:author="衣昭杰" w:date="2023-01-04T09:36:00Z">
          <w:pPr>
            <w:numPr>
              <w:ilvl w:val="0"/>
              <w:numId w:val="1"/>
            </w:numPr>
            <w:adjustRightInd w:val="0"/>
            <w:snapToGrid w:val="0"/>
            <w:spacing w:line="520" w:lineRule="exact"/>
            <w:ind w:firstLine="640" w:firstLineChars="200"/>
          </w:pPr>
        </w:pPrChange>
      </w:pPr>
      <w:r>
        <w:rPr>
          <w:rFonts w:ascii="等线" w:hAnsi="等线" w:eastAsia="仿宋_GB2312"/>
          <w:sz w:val="32"/>
          <w:szCs w:val="32"/>
        </w:rPr>
        <w:t>建设地点发生变更；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等线" w:hAnsi="等线" w:eastAsia="仿宋_GB2312"/>
          <w:sz w:val="32"/>
          <w:szCs w:val="32"/>
        </w:rPr>
        <w:pPrChange w:id="40" w:author="衣昭杰" w:date="2023-01-04T09:36:00Z">
          <w:pPr>
            <w:numPr>
              <w:ilvl w:val="0"/>
              <w:numId w:val="1"/>
            </w:numPr>
            <w:adjustRightInd w:val="0"/>
            <w:snapToGrid w:val="0"/>
            <w:spacing w:line="520" w:lineRule="exact"/>
            <w:ind w:firstLine="640" w:firstLineChars="200"/>
          </w:pPr>
        </w:pPrChange>
      </w:pPr>
      <w:r>
        <w:rPr>
          <w:rFonts w:ascii="等线" w:hAnsi="等线" w:eastAsia="仿宋_GB2312"/>
          <w:sz w:val="32"/>
          <w:szCs w:val="32"/>
        </w:rPr>
        <w:t>主要建设内容、建设性质发生变化；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等线" w:hAnsi="等线" w:eastAsia="仿宋_GB2312"/>
          <w:sz w:val="32"/>
          <w:szCs w:val="32"/>
        </w:rPr>
        <w:pPrChange w:id="41" w:author="衣昭杰" w:date="2023-01-04T09:36:00Z">
          <w:pPr>
            <w:numPr>
              <w:ilvl w:val="0"/>
              <w:numId w:val="1"/>
            </w:numPr>
            <w:adjustRightInd w:val="0"/>
            <w:snapToGrid w:val="0"/>
            <w:spacing w:line="520" w:lineRule="exact"/>
            <w:ind w:firstLine="640" w:firstLineChars="200"/>
          </w:pPr>
        </w:pPrChange>
      </w:pPr>
      <w:r>
        <w:rPr>
          <w:rFonts w:ascii="等线" w:hAnsi="等线" w:eastAsia="仿宋_GB2312"/>
          <w:sz w:val="32"/>
          <w:szCs w:val="32"/>
        </w:rPr>
        <w:t>建设期延期</w:t>
      </w:r>
      <w:r>
        <w:rPr>
          <w:rFonts w:hint="eastAsia" w:ascii="等线" w:hAnsi="等线" w:eastAsia="仿宋_GB2312"/>
          <w:sz w:val="32"/>
          <w:szCs w:val="32"/>
        </w:rPr>
        <w:t>三个月</w:t>
      </w:r>
      <w:r>
        <w:rPr>
          <w:rFonts w:ascii="等线" w:hAnsi="等线" w:eastAsia="仿宋_GB2312"/>
          <w:sz w:val="32"/>
          <w:szCs w:val="32"/>
        </w:rPr>
        <w:t>及以上</w:t>
      </w:r>
      <w:r>
        <w:rPr>
          <w:rFonts w:hint="eastAsia" w:ascii="等线" w:hAnsi="等线" w:eastAsia="仿宋_GB2312"/>
          <w:sz w:val="32"/>
          <w:szCs w:val="32"/>
        </w:rPr>
        <w:t>，并且不得超过半年，超过半年的项目应取消并缴回补助资金</w:t>
      </w:r>
      <w:r>
        <w:rPr>
          <w:rFonts w:ascii="等线" w:hAnsi="等线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等线" w:hAnsi="等线" w:eastAsia="仿宋_GB2312"/>
          <w:sz w:val="32"/>
          <w:szCs w:val="32"/>
        </w:rPr>
        <w:pPrChange w:id="42" w:author="衣昭杰" w:date="2023-01-04T09:36:00Z">
          <w:pPr>
            <w:numPr>
              <w:ilvl w:val="0"/>
              <w:numId w:val="1"/>
            </w:numPr>
            <w:adjustRightInd w:val="0"/>
            <w:snapToGrid w:val="0"/>
            <w:spacing w:line="520" w:lineRule="exact"/>
            <w:ind w:firstLine="640" w:firstLineChars="200"/>
          </w:pPr>
        </w:pPrChange>
      </w:pPr>
      <w:r>
        <w:rPr>
          <w:rFonts w:ascii="等线" w:hAnsi="等线" w:eastAsia="仿宋_GB2312"/>
          <w:sz w:val="32"/>
          <w:szCs w:val="32"/>
        </w:rPr>
        <w:t>总投资额降低10%及以上，并且不得超过</w:t>
      </w:r>
      <w:r>
        <w:rPr>
          <w:rFonts w:hint="eastAsia" w:ascii="等线" w:hAnsi="等线" w:eastAsia="仿宋_GB2312"/>
          <w:sz w:val="32"/>
          <w:szCs w:val="32"/>
        </w:rPr>
        <w:t>3</w:t>
      </w:r>
      <w:r>
        <w:rPr>
          <w:rFonts w:ascii="等线" w:hAnsi="等线" w:eastAsia="仿宋_GB2312"/>
          <w:sz w:val="32"/>
          <w:szCs w:val="32"/>
        </w:rPr>
        <w:t>0%</w:t>
      </w:r>
      <w:r>
        <w:rPr>
          <w:rFonts w:hint="eastAsia" w:ascii="等线" w:hAnsi="等线" w:eastAsia="仿宋_GB2312"/>
          <w:sz w:val="32"/>
          <w:szCs w:val="32"/>
        </w:rPr>
        <w:t>，超过30%的项目应取消并缴回补助资金；</w:t>
      </w:r>
    </w:p>
    <w:p>
      <w:pPr>
        <w:adjustRightInd w:val="0"/>
        <w:snapToGrid w:val="0"/>
        <w:spacing w:line="560" w:lineRule="exact"/>
        <w:ind w:firstLine="643" w:firstLineChars="201"/>
        <w:rPr>
          <w:rFonts w:ascii="等线" w:hAnsi="等线" w:eastAsia="仿宋_GB2312"/>
          <w:sz w:val="32"/>
          <w:szCs w:val="32"/>
        </w:rPr>
        <w:pPrChange w:id="43" w:author="衣昭杰" w:date="2023-01-04T09:36:00Z">
          <w:pPr>
            <w:adjustRightInd w:val="0"/>
            <w:snapToGrid w:val="0"/>
            <w:spacing w:line="520" w:lineRule="exact"/>
            <w:ind w:firstLine="643" w:firstLineChars="201"/>
          </w:pPr>
        </w:pPrChange>
      </w:pPr>
      <w:r>
        <w:rPr>
          <w:rFonts w:ascii="等线" w:hAnsi="等线" w:eastAsia="仿宋_GB2312"/>
          <w:sz w:val="32"/>
          <w:szCs w:val="32"/>
        </w:rPr>
        <w:t>（六）法律法规规章及政策规定的其他重要变化事项。</w:t>
      </w:r>
    </w:p>
    <w:p>
      <w:pPr>
        <w:spacing w:line="560" w:lineRule="exact"/>
        <w:ind w:firstLine="630" w:firstLineChars="196"/>
        <w:jc w:val="both"/>
        <w:rPr>
          <w:rFonts w:ascii="等线" w:hAnsi="等线" w:eastAsia="黑体"/>
          <w:sz w:val="32"/>
          <w:szCs w:val="32"/>
        </w:rPr>
        <w:pPrChange w:id="44" w:author="衣昭杰" w:date="2023-01-04T09:36:00Z">
          <w:pPr>
            <w:spacing w:line="520" w:lineRule="exact"/>
            <w:jc w:val="center"/>
          </w:pPr>
        </w:pPrChange>
      </w:pPr>
      <w:r>
        <w:rPr>
          <w:rFonts w:ascii="等线" w:hAnsi="等线" w:eastAsia="仿宋_GB2312"/>
          <w:b/>
          <w:kern w:val="0"/>
          <w:sz w:val="32"/>
          <w:szCs w:val="32"/>
        </w:rPr>
        <w:t>第十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>二</w:t>
      </w:r>
      <w:r>
        <w:rPr>
          <w:rFonts w:ascii="等线" w:hAnsi="等线" w:eastAsia="仿宋_GB2312"/>
          <w:b/>
          <w:kern w:val="0"/>
          <w:sz w:val="32"/>
          <w:szCs w:val="32"/>
        </w:rPr>
        <w:t>条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kern w:val="0"/>
          <w:sz w:val="32"/>
          <w:szCs w:val="32"/>
        </w:rPr>
        <w:t>专项资金在“宁企通”惠企综合服务平台开展申报、评审、公示、兑现等工作。专项资金申报和评审工作原则上应在9月底前完成。</w:t>
      </w:r>
    </w:p>
    <w:p>
      <w:pPr>
        <w:spacing w:line="560" w:lineRule="exact"/>
        <w:jc w:val="center"/>
        <w:rPr>
          <w:rFonts w:ascii="等线" w:hAnsi="等线" w:eastAsia="黑体"/>
          <w:sz w:val="32"/>
          <w:szCs w:val="32"/>
        </w:rPr>
        <w:pPrChange w:id="45" w:author="衣昭杰" w:date="2023-01-04T09:36:00Z">
          <w:pPr>
            <w:spacing w:line="520" w:lineRule="exact"/>
            <w:jc w:val="center"/>
          </w:pPr>
        </w:pPrChange>
      </w:pPr>
      <w:r>
        <w:rPr>
          <w:rFonts w:ascii="等线" w:hAnsi="等线" w:eastAsia="黑体"/>
          <w:sz w:val="32"/>
          <w:szCs w:val="32"/>
        </w:rPr>
        <w:t>第</w:t>
      </w:r>
      <w:r>
        <w:rPr>
          <w:rFonts w:hint="eastAsia" w:ascii="等线" w:hAnsi="等线" w:eastAsia="黑体"/>
          <w:sz w:val="32"/>
          <w:szCs w:val="32"/>
        </w:rPr>
        <w:t>五</w:t>
      </w:r>
      <w:r>
        <w:rPr>
          <w:rFonts w:ascii="等线" w:hAnsi="等线" w:eastAsia="黑体"/>
          <w:sz w:val="32"/>
          <w:szCs w:val="32"/>
        </w:rPr>
        <w:t>章  资金拨付</w:t>
      </w:r>
    </w:p>
    <w:p>
      <w:pPr>
        <w:adjustRightInd w:val="0"/>
        <w:snapToGrid w:val="0"/>
        <w:spacing w:line="560" w:lineRule="exact"/>
        <w:ind w:firstLine="646" w:firstLineChars="201"/>
        <w:rPr>
          <w:rFonts w:ascii="等线" w:hAnsi="等线" w:eastAsia="仿宋_GB2312"/>
          <w:b/>
          <w:kern w:val="0"/>
          <w:sz w:val="32"/>
          <w:szCs w:val="32"/>
        </w:rPr>
        <w:pPrChange w:id="46" w:author="衣昭杰" w:date="2023-01-04T09:36:00Z">
          <w:pPr>
            <w:adjustRightInd w:val="0"/>
            <w:snapToGrid w:val="0"/>
            <w:spacing w:line="520" w:lineRule="exact"/>
            <w:ind w:firstLine="646" w:firstLineChars="201"/>
          </w:pPr>
        </w:pPrChange>
      </w:pPr>
    </w:p>
    <w:p>
      <w:pPr>
        <w:adjustRightInd w:val="0"/>
        <w:snapToGrid w:val="0"/>
        <w:spacing w:line="560" w:lineRule="exact"/>
        <w:ind w:firstLine="630" w:firstLineChars="196"/>
        <w:rPr>
          <w:rFonts w:ascii="等线" w:hAnsi="等线" w:eastAsia="仿宋_GB2312"/>
          <w:kern w:val="0"/>
          <w:sz w:val="32"/>
          <w:szCs w:val="32"/>
        </w:rPr>
        <w:pPrChange w:id="47" w:author="衣昭杰" w:date="2023-01-04T09:36:00Z">
          <w:pPr>
            <w:adjustRightInd w:val="0"/>
            <w:snapToGrid w:val="0"/>
            <w:spacing w:line="520" w:lineRule="exact"/>
            <w:ind w:firstLine="630" w:firstLineChars="196"/>
          </w:pPr>
        </w:pPrChange>
      </w:pPr>
      <w:r>
        <w:rPr>
          <w:rFonts w:ascii="等线" w:hAnsi="等线" w:eastAsia="仿宋_GB2312"/>
          <w:b/>
          <w:kern w:val="0"/>
          <w:sz w:val="32"/>
          <w:szCs w:val="32"/>
        </w:rPr>
        <w:t>第十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>三</w:t>
      </w:r>
      <w:r>
        <w:rPr>
          <w:rFonts w:ascii="等线" w:hAnsi="等线" w:eastAsia="仿宋_GB2312"/>
          <w:b/>
          <w:kern w:val="0"/>
          <w:sz w:val="32"/>
          <w:szCs w:val="32"/>
        </w:rPr>
        <w:t xml:space="preserve">条  </w:t>
      </w:r>
      <w:r>
        <w:rPr>
          <w:rFonts w:ascii="等线" w:hAnsi="等线" w:eastAsia="仿宋_GB2312"/>
          <w:kern w:val="0"/>
          <w:sz w:val="32"/>
          <w:szCs w:val="32"/>
        </w:rPr>
        <w:t>市财政局</w:t>
      </w:r>
      <w:r>
        <w:rPr>
          <w:rFonts w:hint="eastAsia" w:ascii="等线" w:hAnsi="等线" w:eastAsia="仿宋_GB2312"/>
          <w:kern w:val="0"/>
          <w:sz w:val="32"/>
          <w:szCs w:val="32"/>
        </w:rPr>
        <w:t>下达</w:t>
      </w:r>
      <w:r>
        <w:rPr>
          <w:rFonts w:ascii="等线" w:hAnsi="等线" w:eastAsia="仿宋_GB2312"/>
          <w:kern w:val="0"/>
          <w:sz w:val="32"/>
          <w:szCs w:val="32"/>
        </w:rPr>
        <w:t>专项资金</w:t>
      </w:r>
      <w:r>
        <w:rPr>
          <w:rFonts w:hint="eastAsia" w:ascii="等线" w:hAnsi="等线" w:eastAsia="仿宋_GB2312"/>
          <w:kern w:val="0"/>
          <w:sz w:val="32"/>
          <w:szCs w:val="32"/>
        </w:rPr>
        <w:t>后，区相关部门应</w:t>
      </w:r>
      <w:r>
        <w:rPr>
          <w:rFonts w:ascii="等线" w:hAnsi="等线" w:eastAsia="仿宋_GB2312"/>
          <w:kern w:val="0"/>
          <w:sz w:val="32"/>
          <w:szCs w:val="32"/>
        </w:rPr>
        <w:t>按照国库集中支付制度和项目管理要求，</w:t>
      </w:r>
      <w:r>
        <w:rPr>
          <w:rFonts w:hint="eastAsia" w:ascii="等线" w:hAnsi="等线" w:eastAsia="仿宋_GB2312"/>
          <w:kern w:val="0"/>
          <w:sz w:val="32"/>
          <w:szCs w:val="32"/>
        </w:rPr>
        <w:t>及时</w:t>
      </w:r>
      <w:r>
        <w:rPr>
          <w:rFonts w:ascii="等线" w:hAnsi="等线" w:eastAsia="仿宋_GB2312"/>
          <w:kern w:val="0"/>
          <w:sz w:val="32"/>
          <w:szCs w:val="32"/>
        </w:rPr>
        <w:t>拨付资金。</w:t>
      </w:r>
      <w:r>
        <w:rPr>
          <w:rFonts w:hint="eastAsia" w:ascii="等线" w:hAnsi="等线" w:eastAsia="仿宋_GB2312"/>
          <w:kern w:val="0"/>
          <w:sz w:val="32"/>
          <w:szCs w:val="32"/>
        </w:rPr>
        <w:t>涉及</w:t>
      </w:r>
      <w:r>
        <w:rPr>
          <w:rFonts w:ascii="等线" w:hAnsi="等线" w:eastAsia="仿宋_GB2312"/>
          <w:kern w:val="0"/>
          <w:sz w:val="32"/>
          <w:szCs w:val="32"/>
        </w:rPr>
        <w:t>政府采购</w:t>
      </w:r>
      <w:r>
        <w:rPr>
          <w:rFonts w:hint="eastAsia" w:ascii="等线" w:hAnsi="等线" w:eastAsia="仿宋_GB2312"/>
          <w:kern w:val="0"/>
          <w:sz w:val="32"/>
          <w:szCs w:val="32"/>
        </w:rPr>
        <w:t>的</w:t>
      </w:r>
      <w:r>
        <w:rPr>
          <w:rFonts w:ascii="等线" w:hAnsi="等线" w:eastAsia="仿宋_GB2312"/>
          <w:kern w:val="0"/>
          <w:sz w:val="32"/>
          <w:szCs w:val="32"/>
        </w:rPr>
        <w:t>项目，</w:t>
      </w:r>
      <w:r>
        <w:rPr>
          <w:rFonts w:hint="eastAsia" w:ascii="等线" w:hAnsi="等线" w:eastAsia="仿宋_GB2312"/>
          <w:kern w:val="0"/>
          <w:sz w:val="32"/>
          <w:szCs w:val="32"/>
        </w:rPr>
        <w:t>应</w:t>
      </w:r>
      <w:r>
        <w:rPr>
          <w:rFonts w:ascii="等线" w:hAnsi="等线" w:eastAsia="仿宋_GB2312"/>
          <w:kern w:val="0"/>
          <w:sz w:val="32"/>
          <w:szCs w:val="32"/>
        </w:rPr>
        <w:t>按照政府采购的相关规定执行。</w:t>
      </w:r>
    </w:p>
    <w:p>
      <w:pPr>
        <w:adjustRightInd w:val="0"/>
        <w:snapToGrid w:val="0"/>
        <w:spacing w:line="560" w:lineRule="exact"/>
        <w:ind w:firstLine="646" w:firstLineChars="201"/>
        <w:rPr>
          <w:rFonts w:ascii="等线" w:hAnsi="等线" w:eastAsia="仿宋_GB2312"/>
          <w:kern w:val="0"/>
          <w:sz w:val="32"/>
          <w:szCs w:val="32"/>
        </w:rPr>
        <w:pPrChange w:id="48" w:author="衣昭杰" w:date="2023-01-04T09:36:00Z">
          <w:pPr>
            <w:adjustRightInd w:val="0"/>
            <w:snapToGrid w:val="0"/>
            <w:spacing w:line="520" w:lineRule="exact"/>
            <w:ind w:firstLine="646" w:firstLineChars="201"/>
          </w:pPr>
        </w:pPrChange>
      </w:pPr>
      <w:r>
        <w:rPr>
          <w:rFonts w:ascii="等线" w:hAnsi="等线" w:eastAsia="仿宋_GB2312"/>
          <w:b/>
          <w:kern w:val="0"/>
          <w:sz w:val="32"/>
          <w:szCs w:val="32"/>
        </w:rPr>
        <w:t>第十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>四</w:t>
      </w:r>
      <w:r>
        <w:rPr>
          <w:rFonts w:ascii="等线" w:hAnsi="等线" w:eastAsia="仿宋_GB2312"/>
          <w:b/>
          <w:kern w:val="0"/>
          <w:sz w:val="32"/>
          <w:szCs w:val="32"/>
        </w:rPr>
        <w:t>条</w:t>
      </w:r>
      <w:r>
        <w:rPr>
          <w:rFonts w:ascii="等线" w:hAnsi="等线" w:eastAsia="仿宋_GB2312"/>
          <w:kern w:val="0"/>
          <w:sz w:val="32"/>
          <w:szCs w:val="32"/>
        </w:rPr>
        <w:t xml:space="preserve">  各区</w:t>
      </w:r>
      <w:r>
        <w:rPr>
          <w:rFonts w:hint="eastAsia" w:ascii="等线" w:hAnsi="等线" w:eastAsia="仿宋_GB2312"/>
          <w:kern w:val="0"/>
          <w:sz w:val="32"/>
          <w:szCs w:val="32"/>
        </w:rPr>
        <w:t>服务业</w:t>
      </w:r>
      <w:r>
        <w:rPr>
          <w:rFonts w:ascii="等线" w:hAnsi="等线" w:eastAsia="仿宋_GB2312"/>
          <w:kern w:val="0"/>
          <w:sz w:val="32"/>
          <w:szCs w:val="32"/>
        </w:rPr>
        <w:t>项目</w:t>
      </w:r>
      <w:r>
        <w:rPr>
          <w:rFonts w:hint="eastAsia" w:ascii="等线" w:hAnsi="等线" w:eastAsia="仿宋_GB2312"/>
          <w:kern w:val="0"/>
          <w:sz w:val="32"/>
          <w:szCs w:val="32"/>
        </w:rPr>
        <w:t>因项目取消、企业破产等原因产生的</w:t>
      </w:r>
      <w:r>
        <w:rPr>
          <w:rFonts w:ascii="等线" w:hAnsi="等线" w:eastAsia="仿宋_GB2312"/>
          <w:kern w:val="0"/>
          <w:sz w:val="32"/>
          <w:szCs w:val="32"/>
        </w:rPr>
        <w:t>结余资金，按照相关规定上缴财政统筹使用。</w:t>
      </w:r>
    </w:p>
    <w:p>
      <w:pPr>
        <w:spacing w:line="560" w:lineRule="exact"/>
        <w:ind w:firstLine="643" w:firstLineChars="200"/>
        <w:rPr>
          <w:rFonts w:ascii="等线" w:hAnsi="等线" w:eastAsia="仿宋_GB2312"/>
          <w:b/>
          <w:kern w:val="0"/>
          <w:sz w:val="32"/>
          <w:szCs w:val="32"/>
        </w:rPr>
        <w:pPrChange w:id="49" w:author="衣昭杰" w:date="2023-01-04T09:36:00Z">
          <w:pPr>
            <w:spacing w:line="520" w:lineRule="exact"/>
            <w:ind w:firstLine="643" w:firstLineChars="200"/>
          </w:pPr>
        </w:pPrChange>
      </w:pPr>
    </w:p>
    <w:p>
      <w:pPr>
        <w:spacing w:line="560" w:lineRule="exact"/>
        <w:jc w:val="center"/>
        <w:rPr>
          <w:rFonts w:ascii="等线" w:hAnsi="等线" w:eastAsia="黑体"/>
          <w:sz w:val="32"/>
          <w:szCs w:val="32"/>
        </w:rPr>
        <w:pPrChange w:id="50" w:author="衣昭杰" w:date="2023-01-04T09:36:00Z">
          <w:pPr>
            <w:spacing w:line="520" w:lineRule="exact"/>
            <w:jc w:val="center"/>
          </w:pPr>
        </w:pPrChange>
      </w:pPr>
      <w:r>
        <w:rPr>
          <w:rFonts w:ascii="等线" w:hAnsi="等线" w:eastAsia="黑体"/>
          <w:sz w:val="32"/>
          <w:szCs w:val="32"/>
        </w:rPr>
        <w:t>第</w:t>
      </w:r>
      <w:r>
        <w:rPr>
          <w:rFonts w:hint="eastAsia" w:ascii="等线" w:hAnsi="等线" w:eastAsia="黑体"/>
          <w:sz w:val="32"/>
          <w:szCs w:val="32"/>
        </w:rPr>
        <w:t>六</w:t>
      </w:r>
      <w:r>
        <w:rPr>
          <w:rFonts w:ascii="等线" w:hAnsi="等线" w:eastAsia="黑体"/>
          <w:sz w:val="32"/>
          <w:szCs w:val="32"/>
        </w:rPr>
        <w:t xml:space="preserve">章  </w:t>
      </w:r>
      <w:r>
        <w:rPr>
          <w:rFonts w:hint="eastAsia" w:ascii="等线" w:hAnsi="等线" w:eastAsia="黑体"/>
          <w:sz w:val="32"/>
          <w:szCs w:val="32"/>
        </w:rPr>
        <w:t>绩效</w:t>
      </w:r>
      <w:r>
        <w:rPr>
          <w:rFonts w:ascii="等线" w:hAnsi="等线" w:eastAsia="黑体"/>
          <w:sz w:val="32"/>
          <w:szCs w:val="32"/>
        </w:rPr>
        <w:t>和</w:t>
      </w:r>
      <w:r>
        <w:rPr>
          <w:rFonts w:hint="eastAsia" w:ascii="等线" w:hAnsi="等线" w:eastAsia="黑体"/>
          <w:sz w:val="32"/>
          <w:szCs w:val="32"/>
        </w:rPr>
        <w:t>监督管理</w:t>
      </w:r>
    </w:p>
    <w:p>
      <w:pPr>
        <w:spacing w:line="560" w:lineRule="exact"/>
        <w:ind w:left="2409"/>
        <w:rPr>
          <w:rFonts w:ascii="等线" w:hAnsi="等线" w:eastAsia="仿宋_GB2312"/>
          <w:szCs w:val="22"/>
        </w:rPr>
        <w:pPrChange w:id="51" w:author="衣昭杰" w:date="2023-01-04T09:36:00Z">
          <w:pPr>
            <w:spacing w:line="520" w:lineRule="exact"/>
            <w:ind w:left="2409"/>
          </w:pPr>
        </w:pPrChange>
      </w:pPr>
    </w:p>
    <w:p>
      <w:pPr>
        <w:spacing w:line="560" w:lineRule="exact"/>
        <w:ind w:firstLine="643" w:firstLineChars="200"/>
        <w:rPr>
          <w:rFonts w:ascii="等线" w:hAnsi="等线" w:eastAsia="仿宋_GB2312"/>
          <w:kern w:val="0"/>
          <w:sz w:val="32"/>
          <w:szCs w:val="32"/>
        </w:rPr>
        <w:pPrChange w:id="52" w:author="衣昭杰" w:date="2023-01-04T09:36:00Z">
          <w:pPr>
            <w:spacing w:line="520" w:lineRule="exact"/>
            <w:ind w:firstLine="643" w:firstLineChars="200"/>
          </w:pPr>
        </w:pPrChange>
      </w:pPr>
      <w:r>
        <w:rPr>
          <w:rFonts w:ascii="等线" w:hAnsi="等线" w:eastAsia="仿宋_GB2312"/>
          <w:b/>
          <w:kern w:val="0"/>
          <w:sz w:val="32"/>
          <w:szCs w:val="32"/>
        </w:rPr>
        <w:t>第十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>五</w:t>
      </w:r>
      <w:r>
        <w:rPr>
          <w:rFonts w:ascii="等线" w:hAnsi="等线" w:eastAsia="仿宋_GB2312"/>
          <w:b/>
          <w:kern w:val="0"/>
          <w:sz w:val="32"/>
          <w:szCs w:val="32"/>
        </w:rPr>
        <w:t xml:space="preserve">条  </w:t>
      </w:r>
      <w:r>
        <w:rPr>
          <w:rFonts w:hint="eastAsia" w:ascii="等线" w:hAnsi="等线" w:eastAsia="仿宋_GB2312"/>
          <w:sz w:val="32"/>
          <w:szCs w:val="32"/>
        </w:rPr>
        <w:t>市</w:t>
      </w:r>
      <w:r>
        <w:rPr>
          <w:rFonts w:ascii="等线" w:hAnsi="等线" w:eastAsia="仿宋_GB2312"/>
          <w:sz w:val="32"/>
          <w:szCs w:val="32"/>
        </w:rPr>
        <w:t>商务局</w:t>
      </w:r>
      <w:r>
        <w:rPr>
          <w:rFonts w:hint="eastAsia" w:ascii="等线" w:hAnsi="等线" w:eastAsia="仿宋_GB2312"/>
          <w:sz w:val="32"/>
          <w:szCs w:val="32"/>
        </w:rPr>
        <w:t>、市</w:t>
      </w:r>
      <w:r>
        <w:rPr>
          <w:rFonts w:ascii="等线" w:hAnsi="等线" w:eastAsia="仿宋_GB2312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加强事前绩效评估</w:t>
      </w:r>
      <w:r>
        <w:rPr>
          <w:rFonts w:ascii="等线" w:hAnsi="等线" w:eastAsia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绩效目标管理</w:t>
      </w:r>
      <w:r>
        <w:rPr>
          <w:rFonts w:ascii="等线" w:hAnsi="等线" w:eastAsia="仿宋_GB2312"/>
          <w:kern w:val="0"/>
          <w:sz w:val="32"/>
          <w:szCs w:val="32"/>
        </w:rPr>
        <w:t>、绩效运行监控、绩效评价和绩效管理成果应用等全过程预算绩效管理。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加强政策到期评价，根据评价结果决定专项资金是否延续</w:t>
      </w:r>
      <w:r>
        <w:rPr>
          <w:rFonts w:hint="eastAsia" w:ascii="等线" w:hAnsi="等线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等线" w:hAnsi="等线" w:eastAsia="仿宋_GB2312"/>
          <w:kern w:val="0"/>
          <w:sz w:val="32"/>
          <w:szCs w:val="32"/>
        </w:rPr>
        <w:pPrChange w:id="53" w:author="衣昭杰" w:date="2023-01-04T09:36:00Z">
          <w:pPr>
            <w:spacing w:line="520" w:lineRule="exact"/>
            <w:ind w:firstLine="643" w:firstLineChars="200"/>
          </w:pPr>
        </w:pPrChange>
      </w:pPr>
      <w:r>
        <w:rPr>
          <w:rFonts w:hint="eastAsia" w:ascii="等线" w:hAnsi="等线" w:eastAsia="仿宋_GB2312"/>
          <w:b/>
          <w:kern w:val="0"/>
          <w:sz w:val="32"/>
          <w:szCs w:val="32"/>
        </w:rPr>
        <w:t>第十六条</w:t>
      </w:r>
      <w:r>
        <w:rPr>
          <w:rFonts w:ascii="等线" w:hAnsi="等线" w:eastAsia="仿宋_GB2312"/>
          <w:kern w:val="0"/>
          <w:sz w:val="32"/>
          <w:szCs w:val="32"/>
        </w:rPr>
        <w:t xml:space="preserve">  市</w:t>
      </w:r>
      <w:r>
        <w:rPr>
          <w:rFonts w:hint="eastAsia" w:ascii="等线" w:hAnsi="等线" w:eastAsia="仿宋_GB2312"/>
          <w:kern w:val="0"/>
          <w:sz w:val="32"/>
          <w:szCs w:val="32"/>
        </w:rPr>
        <w:t>商务局</w:t>
      </w:r>
      <w:r>
        <w:rPr>
          <w:rFonts w:ascii="等线" w:hAnsi="等线" w:eastAsia="仿宋_GB2312"/>
          <w:kern w:val="0"/>
          <w:sz w:val="32"/>
          <w:szCs w:val="32"/>
        </w:rPr>
        <w:t>在编制年度专项资金预算草案时同步编制绩效目标，与预算草案一同报送市财政局进行审核。</w:t>
      </w:r>
    </w:p>
    <w:p>
      <w:pPr>
        <w:spacing w:line="560" w:lineRule="exact"/>
        <w:ind w:firstLine="643" w:firstLineChars="200"/>
        <w:rPr>
          <w:rFonts w:ascii="等线" w:hAnsi="等线" w:eastAsia="仿宋_GB2312"/>
          <w:kern w:val="0"/>
          <w:sz w:val="32"/>
          <w:szCs w:val="32"/>
        </w:rPr>
        <w:pPrChange w:id="54" w:author="衣昭杰" w:date="2023-01-04T09:36:00Z">
          <w:pPr>
            <w:spacing w:line="520" w:lineRule="exact"/>
            <w:ind w:firstLine="643" w:firstLineChars="200"/>
          </w:pPr>
        </w:pPrChange>
      </w:pPr>
      <w:r>
        <w:rPr>
          <w:rFonts w:hint="eastAsia" w:ascii="等线" w:hAnsi="等线" w:eastAsia="仿宋_GB2312"/>
          <w:b/>
          <w:kern w:val="0"/>
          <w:sz w:val="32"/>
          <w:szCs w:val="32"/>
        </w:rPr>
        <w:t>第十七条</w:t>
      </w:r>
      <w:r>
        <w:rPr>
          <w:rFonts w:ascii="等线" w:hAnsi="等线" w:eastAsia="仿宋_GB2312"/>
          <w:kern w:val="0"/>
          <w:sz w:val="32"/>
          <w:szCs w:val="32"/>
        </w:rPr>
        <w:t xml:space="preserve">  市</w:t>
      </w:r>
      <w:r>
        <w:rPr>
          <w:rFonts w:hint="eastAsia" w:ascii="等线" w:hAnsi="等线" w:eastAsia="仿宋_GB2312"/>
          <w:kern w:val="0"/>
          <w:sz w:val="32"/>
          <w:szCs w:val="32"/>
        </w:rPr>
        <w:t>商务</w:t>
      </w:r>
      <w:r>
        <w:rPr>
          <w:rFonts w:hint="eastAsia" w:ascii="等线" w:hAnsi="等线" w:eastAsia="仿宋_GB2312"/>
          <w:sz w:val="32"/>
          <w:szCs w:val="32"/>
        </w:rPr>
        <w:t>局</w:t>
      </w:r>
      <w:r>
        <w:rPr>
          <w:rFonts w:ascii="等线" w:hAnsi="等线" w:eastAsia="仿宋_GB2312"/>
          <w:sz w:val="32"/>
          <w:szCs w:val="32"/>
        </w:rPr>
        <w:t>开展专项资金绩效监控和自评价；市财政局根据全市绩效管理工作要求，适</w:t>
      </w:r>
      <w:r>
        <w:rPr>
          <w:rFonts w:ascii="等线" w:hAnsi="等线" w:eastAsia="仿宋_GB2312"/>
          <w:kern w:val="0"/>
          <w:sz w:val="32"/>
          <w:szCs w:val="32"/>
        </w:rPr>
        <w:t>时开展重点绩效评价。</w:t>
      </w:r>
    </w:p>
    <w:p>
      <w:pPr>
        <w:spacing w:line="560" w:lineRule="exact"/>
        <w:ind w:firstLine="630" w:firstLineChars="196"/>
        <w:rPr>
          <w:rFonts w:ascii="等线" w:hAnsi="等线" w:eastAsia="仿宋_GB2312"/>
          <w:kern w:val="0"/>
          <w:sz w:val="32"/>
          <w:szCs w:val="32"/>
        </w:rPr>
        <w:pPrChange w:id="55" w:author="衣昭杰" w:date="2023-01-04T09:36:00Z">
          <w:pPr>
            <w:spacing w:line="520" w:lineRule="exact"/>
            <w:ind w:firstLine="630" w:firstLineChars="196"/>
          </w:pPr>
        </w:pPrChange>
      </w:pPr>
      <w:r>
        <w:rPr>
          <w:rFonts w:hint="eastAsia" w:ascii="等线" w:hAnsi="等线" w:eastAsia="仿宋_GB2312"/>
          <w:b/>
          <w:kern w:val="0"/>
          <w:sz w:val="32"/>
          <w:szCs w:val="32"/>
        </w:rPr>
        <w:t>第十八条</w:t>
      </w:r>
      <w:r>
        <w:rPr>
          <w:rFonts w:ascii="等线" w:hAnsi="等线" w:eastAsia="仿宋_GB2312"/>
          <w:kern w:val="0"/>
          <w:sz w:val="32"/>
          <w:szCs w:val="32"/>
        </w:rPr>
        <w:t xml:space="preserve">  市</w:t>
      </w:r>
      <w:r>
        <w:rPr>
          <w:rFonts w:hint="eastAsia" w:ascii="等线" w:hAnsi="等线" w:eastAsia="仿宋_GB2312"/>
          <w:kern w:val="0"/>
          <w:sz w:val="32"/>
          <w:szCs w:val="32"/>
        </w:rPr>
        <w:t>商务</w:t>
      </w:r>
      <w:r>
        <w:rPr>
          <w:rFonts w:ascii="等线" w:hAnsi="等线" w:eastAsia="仿宋_GB2312"/>
          <w:kern w:val="0"/>
          <w:sz w:val="32"/>
          <w:szCs w:val="32"/>
        </w:rPr>
        <w:t>局和市财政局按照职责分工，加强对项目实施和资金使用的监督检查，及时跟踪项目实施进度和资金使用情况，发现问题及时整改，确保专项资金按规定使用。</w:t>
      </w:r>
    </w:p>
    <w:p>
      <w:pPr>
        <w:spacing w:line="560" w:lineRule="exact"/>
        <w:ind w:firstLine="643" w:firstLineChars="200"/>
        <w:rPr>
          <w:rFonts w:ascii="等线" w:hAnsi="等线" w:eastAsia="仿宋_GB2312"/>
          <w:kern w:val="0"/>
          <w:sz w:val="32"/>
          <w:szCs w:val="32"/>
        </w:rPr>
        <w:pPrChange w:id="56" w:author="衣昭杰" w:date="2023-01-04T09:36:00Z">
          <w:pPr>
            <w:spacing w:line="520" w:lineRule="exact"/>
            <w:ind w:firstLine="643" w:firstLineChars="200"/>
          </w:pPr>
        </w:pPrChange>
      </w:pPr>
      <w:r>
        <w:rPr>
          <w:rFonts w:hint="eastAsia" w:ascii="等线" w:hAnsi="等线" w:eastAsia="仿宋_GB2312"/>
          <w:b/>
          <w:kern w:val="0"/>
          <w:sz w:val="32"/>
          <w:szCs w:val="32"/>
        </w:rPr>
        <w:t>第十九条</w:t>
      </w:r>
      <w:r>
        <w:rPr>
          <w:rFonts w:ascii="等线" w:hAnsi="等线" w:eastAsia="仿宋_GB2312"/>
          <w:kern w:val="0"/>
          <w:sz w:val="32"/>
          <w:szCs w:val="32"/>
        </w:rPr>
        <w:t xml:space="preserve">  市</w:t>
      </w:r>
      <w:r>
        <w:rPr>
          <w:rFonts w:hint="eastAsia" w:ascii="等线" w:hAnsi="等线" w:eastAsia="仿宋_GB2312"/>
          <w:kern w:val="0"/>
          <w:sz w:val="32"/>
          <w:szCs w:val="32"/>
        </w:rPr>
        <w:t>商务</w:t>
      </w:r>
      <w:r>
        <w:rPr>
          <w:rFonts w:ascii="等线" w:hAnsi="等线" w:eastAsia="仿宋_GB2312"/>
          <w:kern w:val="0"/>
          <w:sz w:val="32"/>
          <w:szCs w:val="32"/>
        </w:rPr>
        <w:t>局和市财政局加强对专项资金绩效管理和财政监督结果的运用，作为政策调整、预算安排和资金管理的重要依据。</w:t>
      </w:r>
    </w:p>
    <w:p>
      <w:pPr>
        <w:spacing w:line="560" w:lineRule="exact"/>
        <w:ind w:firstLine="643" w:firstLineChars="200"/>
        <w:rPr>
          <w:rFonts w:ascii="等线" w:hAnsi="等线" w:eastAsia="仿宋_GB2312"/>
          <w:kern w:val="0"/>
          <w:sz w:val="32"/>
          <w:szCs w:val="32"/>
        </w:rPr>
        <w:pPrChange w:id="57" w:author="衣昭杰" w:date="2023-01-04T09:36:00Z">
          <w:pPr>
            <w:spacing w:line="520" w:lineRule="exact"/>
            <w:ind w:firstLine="643" w:firstLineChars="200"/>
          </w:pPr>
        </w:pPrChange>
      </w:pPr>
      <w:r>
        <w:rPr>
          <w:rFonts w:hint="eastAsia" w:ascii="等线" w:hAnsi="等线" w:eastAsia="仿宋_GB2312"/>
          <w:b/>
          <w:kern w:val="0"/>
          <w:sz w:val="32"/>
          <w:szCs w:val="32"/>
        </w:rPr>
        <w:t>第二十条</w:t>
      </w:r>
      <w:r>
        <w:rPr>
          <w:rFonts w:ascii="等线" w:hAnsi="等线" w:eastAsia="仿宋_GB2312"/>
          <w:kern w:val="0"/>
          <w:sz w:val="32"/>
          <w:szCs w:val="32"/>
        </w:rPr>
        <w:t xml:space="preserve">  市</w:t>
      </w:r>
      <w:r>
        <w:rPr>
          <w:rFonts w:hint="eastAsia" w:ascii="等线" w:hAnsi="等线" w:eastAsia="仿宋_GB2312"/>
          <w:kern w:val="0"/>
          <w:sz w:val="32"/>
          <w:szCs w:val="32"/>
        </w:rPr>
        <w:t>商务</w:t>
      </w:r>
      <w:r>
        <w:rPr>
          <w:rFonts w:ascii="等线" w:hAnsi="等线" w:eastAsia="仿宋_GB2312"/>
          <w:kern w:val="0"/>
          <w:sz w:val="32"/>
          <w:szCs w:val="32"/>
        </w:rPr>
        <w:t>局按相关规定做好专项资金信息公开工作，自觉接受社会监督。</w:t>
      </w:r>
    </w:p>
    <w:p>
      <w:pPr>
        <w:spacing w:line="560" w:lineRule="exact"/>
        <w:ind w:firstLine="643" w:firstLineChars="200"/>
        <w:rPr>
          <w:rFonts w:ascii="等线" w:hAnsi="等线" w:eastAsia="仿宋_GB2312"/>
          <w:kern w:val="0"/>
          <w:sz w:val="32"/>
          <w:szCs w:val="32"/>
        </w:rPr>
        <w:pPrChange w:id="58" w:author="衣昭杰" w:date="2023-01-04T09:36:00Z">
          <w:pPr>
            <w:spacing w:line="520" w:lineRule="exact"/>
            <w:ind w:firstLine="643" w:firstLineChars="200"/>
          </w:pPr>
        </w:pPrChange>
      </w:pPr>
      <w:r>
        <w:rPr>
          <w:rFonts w:ascii="等线" w:hAnsi="等线" w:eastAsia="仿宋_GB2312"/>
          <w:b/>
          <w:kern w:val="0"/>
          <w:sz w:val="32"/>
          <w:szCs w:val="32"/>
        </w:rPr>
        <w:t>第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>二十一</w:t>
      </w:r>
      <w:r>
        <w:rPr>
          <w:rFonts w:ascii="等线" w:hAnsi="等线" w:eastAsia="仿宋_GB2312"/>
          <w:b/>
          <w:kern w:val="0"/>
          <w:sz w:val="32"/>
          <w:szCs w:val="32"/>
        </w:rPr>
        <w:t>条</w:t>
      </w:r>
      <w:r>
        <w:rPr>
          <w:rFonts w:ascii="等线" w:hAnsi="等线" w:eastAsia="仿宋_GB2312"/>
          <w:kern w:val="0"/>
          <w:sz w:val="32"/>
          <w:szCs w:val="32"/>
        </w:rPr>
        <w:t xml:space="preserve">  专项资金申报单位对申报材料真实性等负责；专项资金项目承担单位对资金使用合规性等负责。对于项目单位提供虚假材料、恶意串通等骗取专项资金的违法行为，依照《财政违法行为处罚处分条例》等国家有关规定进行处理处罚。</w:t>
      </w:r>
    </w:p>
    <w:p>
      <w:pPr>
        <w:spacing w:line="560" w:lineRule="exact"/>
        <w:ind w:firstLine="645"/>
        <w:rPr>
          <w:rFonts w:ascii="等线" w:hAnsi="等线" w:eastAsia="仿宋_GB2312"/>
          <w:kern w:val="0"/>
          <w:sz w:val="32"/>
          <w:szCs w:val="32"/>
        </w:rPr>
        <w:pPrChange w:id="59" w:author="衣昭杰" w:date="2023-01-04T09:36:00Z">
          <w:pPr>
            <w:spacing w:line="520" w:lineRule="exact"/>
            <w:ind w:firstLine="645"/>
          </w:pPr>
        </w:pPrChange>
      </w:pPr>
      <w:r>
        <w:rPr>
          <w:rFonts w:ascii="等线" w:hAnsi="等线" w:eastAsia="仿宋_GB2312"/>
          <w:b/>
          <w:kern w:val="0"/>
          <w:sz w:val="32"/>
          <w:szCs w:val="32"/>
        </w:rPr>
        <w:t>第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>二十二</w:t>
      </w:r>
      <w:r>
        <w:rPr>
          <w:rFonts w:ascii="等线" w:hAnsi="等线" w:eastAsia="仿宋_GB2312"/>
          <w:b/>
          <w:kern w:val="0"/>
          <w:sz w:val="32"/>
          <w:szCs w:val="32"/>
        </w:rPr>
        <w:t>条</w:t>
      </w:r>
      <w:r>
        <w:rPr>
          <w:rFonts w:ascii="等线" w:hAnsi="等线" w:eastAsia="仿宋_GB2312"/>
          <w:kern w:val="0"/>
          <w:sz w:val="32"/>
          <w:szCs w:val="32"/>
        </w:rPr>
        <w:t xml:space="preserve">  市</w:t>
      </w:r>
      <w:r>
        <w:rPr>
          <w:rFonts w:hint="eastAsia" w:ascii="等线" w:hAnsi="等线" w:eastAsia="仿宋_GB2312"/>
          <w:kern w:val="0"/>
          <w:sz w:val="32"/>
          <w:szCs w:val="32"/>
        </w:rPr>
        <w:t>和区相关部门</w:t>
      </w:r>
      <w:r>
        <w:rPr>
          <w:rFonts w:ascii="等线" w:hAnsi="等线" w:eastAsia="仿宋_GB2312"/>
          <w:kern w:val="0"/>
          <w:sz w:val="32"/>
          <w:szCs w:val="32"/>
        </w:rPr>
        <w:t>及其工作人员存在违规分配或使用资金，以及其他滥用职权、玩忽职守、徇私舞弊等违法违纪行为的，按照</w:t>
      </w:r>
      <w:r>
        <w:rPr>
          <w:rFonts w:hint="eastAsia" w:ascii="仿宋_GB2312" w:hAnsi="等线" w:eastAsia="仿宋_GB2312"/>
          <w:kern w:val="0"/>
          <w:sz w:val="32"/>
          <w:szCs w:val="32"/>
        </w:rPr>
        <w:t>《中华人民共和国预算法》《中华人民共和国公务员法》《中华人民共和国监察法》《中华人民共和国公职人员政务处分法》《财政违法行为处罚处分条例》</w:t>
      </w:r>
      <w:r>
        <w:rPr>
          <w:rFonts w:ascii="等线" w:hAnsi="等线" w:eastAsia="仿宋_GB2312"/>
          <w:kern w:val="0"/>
          <w:sz w:val="32"/>
          <w:szCs w:val="32"/>
        </w:rPr>
        <w:t>等</w:t>
      </w:r>
      <w:r>
        <w:rPr>
          <w:rFonts w:hint="eastAsia" w:ascii="等线" w:hAnsi="等线" w:eastAsia="仿宋_GB2312"/>
          <w:kern w:val="0"/>
          <w:sz w:val="32"/>
          <w:szCs w:val="32"/>
        </w:rPr>
        <w:t>有关法律法规追究相应责任</w:t>
      </w:r>
      <w:r>
        <w:rPr>
          <w:rFonts w:ascii="等线" w:hAnsi="等线" w:eastAsia="仿宋_GB2312"/>
          <w:kern w:val="0"/>
          <w:sz w:val="32"/>
          <w:szCs w:val="32"/>
        </w:rPr>
        <w:t>；涉嫌犯罪的，移送司法机关处理。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等线" w:hAnsi="等线" w:eastAsia="黑体"/>
          <w:sz w:val="32"/>
          <w:szCs w:val="32"/>
        </w:rPr>
        <w:pPrChange w:id="60" w:author="衣昭杰" w:date="2023-01-04T09:36:00Z">
          <w:pPr>
            <w:adjustRightInd w:val="0"/>
            <w:snapToGrid w:val="0"/>
            <w:spacing w:line="520" w:lineRule="exact"/>
            <w:ind w:firstLine="640" w:firstLineChars="200"/>
          </w:pPr>
        </w:pPrChange>
      </w:pPr>
    </w:p>
    <w:p>
      <w:pPr>
        <w:adjustRightInd/>
        <w:snapToGrid/>
        <w:spacing w:line="560" w:lineRule="exact"/>
        <w:ind w:firstLine="640" w:firstLineChars="0"/>
        <w:jc w:val="center"/>
        <w:rPr>
          <w:rFonts w:ascii="等线" w:hAnsi="等线" w:eastAsia="仿宋_GB2312"/>
          <w:color w:val="000000"/>
          <w:sz w:val="32"/>
          <w:szCs w:val="32"/>
        </w:rPr>
        <w:pPrChange w:id="61" w:author="衣昭杰" w:date="2023-01-04T09:36:00Z">
          <w:pPr>
            <w:adjustRightInd w:val="0"/>
            <w:snapToGrid w:val="0"/>
            <w:spacing w:line="520" w:lineRule="exact"/>
            <w:ind w:firstLine="640" w:firstLineChars="200"/>
          </w:pPr>
        </w:pPrChange>
      </w:pPr>
      <w:r>
        <w:rPr>
          <w:rFonts w:ascii="等线" w:hAnsi="等线" w:eastAsia="黑体"/>
          <w:sz w:val="32"/>
          <w:szCs w:val="32"/>
        </w:rPr>
        <w:t>第</w:t>
      </w:r>
      <w:r>
        <w:rPr>
          <w:rFonts w:hint="eastAsia" w:ascii="等线" w:hAnsi="等线" w:eastAsia="黑体"/>
          <w:sz w:val="32"/>
          <w:szCs w:val="32"/>
        </w:rPr>
        <w:t>七</w:t>
      </w:r>
      <w:r>
        <w:rPr>
          <w:rFonts w:ascii="等线" w:hAnsi="等线" w:eastAsia="黑体"/>
          <w:sz w:val="32"/>
          <w:szCs w:val="32"/>
        </w:rPr>
        <w:t>章</w:t>
      </w:r>
      <w:r>
        <w:rPr>
          <w:rFonts w:hint="eastAsia" w:ascii="等线" w:hAnsi="等线" w:eastAsia="黑体"/>
          <w:sz w:val="32"/>
          <w:szCs w:val="32"/>
        </w:rPr>
        <w:t xml:space="preserve"> </w:t>
      </w:r>
      <w:r>
        <w:rPr>
          <w:rFonts w:ascii="等线" w:hAnsi="等线" w:eastAsia="黑体"/>
          <w:sz w:val="32"/>
          <w:szCs w:val="32"/>
        </w:rPr>
        <w:t xml:space="preserve"> 附  则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等线" w:hAnsi="等线" w:eastAsia="仿宋_GB2312"/>
          <w:sz w:val="32"/>
          <w:szCs w:val="32"/>
        </w:rPr>
        <w:pPrChange w:id="62" w:author="衣昭杰" w:date="2023-01-04T09:36:00Z">
          <w:pPr>
            <w:adjustRightInd w:val="0"/>
            <w:snapToGrid w:val="0"/>
            <w:spacing w:line="520" w:lineRule="exact"/>
            <w:ind w:firstLine="643" w:firstLineChars="200"/>
          </w:pPr>
        </w:pPrChange>
      </w:pPr>
      <w:r>
        <w:rPr>
          <w:rFonts w:ascii="等线" w:hAnsi="等线" w:eastAsia="仿宋_GB2312"/>
          <w:b/>
          <w:kern w:val="0"/>
          <w:sz w:val="32"/>
          <w:szCs w:val="32"/>
        </w:rPr>
        <w:t>第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>二十三</w:t>
      </w:r>
      <w:r>
        <w:rPr>
          <w:rFonts w:ascii="等线" w:hAnsi="等线" w:eastAsia="仿宋_GB2312"/>
          <w:b/>
          <w:kern w:val="0"/>
          <w:sz w:val="32"/>
          <w:szCs w:val="32"/>
        </w:rPr>
        <w:t>条</w:t>
      </w:r>
      <w:r>
        <w:rPr>
          <w:rFonts w:ascii="等线" w:hAnsi="等线" w:eastAsia="方正仿宋_GBK"/>
          <w:color w:val="000000"/>
          <w:sz w:val="32"/>
          <w:szCs w:val="32"/>
        </w:rPr>
        <w:t xml:space="preserve">  </w:t>
      </w:r>
      <w:r>
        <w:rPr>
          <w:rFonts w:ascii="等线" w:hAnsi="等线" w:eastAsia="仿宋_GB2312"/>
          <w:sz w:val="32"/>
          <w:szCs w:val="32"/>
        </w:rPr>
        <w:t>本办法由市财政局、</w:t>
      </w:r>
      <w:r>
        <w:rPr>
          <w:rFonts w:hint="eastAsia" w:ascii="等线" w:hAnsi="等线" w:eastAsia="仿宋_GB2312"/>
          <w:sz w:val="32"/>
          <w:szCs w:val="32"/>
        </w:rPr>
        <w:t>市</w:t>
      </w:r>
      <w:r>
        <w:rPr>
          <w:rFonts w:ascii="等线" w:hAnsi="等线" w:eastAsia="仿宋_GB2312"/>
          <w:sz w:val="32"/>
          <w:szCs w:val="32"/>
        </w:rPr>
        <w:t>商务局共同负责解释。</w:t>
      </w:r>
    </w:p>
    <w:p>
      <w:pPr>
        <w:tabs>
          <w:tab w:val="left" w:pos="0"/>
        </w:tabs>
        <w:spacing w:line="560" w:lineRule="exact"/>
        <w:rPr>
          <w:rFonts w:ascii="等线" w:hAnsi="等线" w:eastAsia="仿宋_GB2312"/>
          <w:sz w:val="32"/>
          <w:szCs w:val="32"/>
        </w:rPr>
        <w:pPrChange w:id="63" w:author="衣昭杰" w:date="2023-01-04T09:36:00Z">
          <w:pPr>
            <w:tabs>
              <w:tab w:val="left" w:pos="0"/>
            </w:tabs>
            <w:spacing w:line="520" w:lineRule="exact"/>
          </w:pPr>
        </w:pPrChange>
      </w:pPr>
      <w:r>
        <w:rPr>
          <w:rFonts w:hint="eastAsia" w:ascii="等线" w:hAnsi="等线" w:eastAsia="仿宋_GB2312"/>
          <w:b/>
          <w:kern w:val="0"/>
          <w:sz w:val="32"/>
          <w:szCs w:val="32"/>
        </w:rPr>
        <w:t xml:space="preserve">    </w:t>
      </w:r>
      <w:r>
        <w:rPr>
          <w:rFonts w:ascii="等线" w:hAnsi="等线" w:eastAsia="仿宋_GB2312"/>
          <w:b/>
          <w:kern w:val="0"/>
          <w:sz w:val="32"/>
          <w:szCs w:val="32"/>
        </w:rPr>
        <w:t>第</w:t>
      </w:r>
      <w:r>
        <w:rPr>
          <w:rFonts w:hint="eastAsia" w:ascii="等线" w:hAnsi="等线" w:eastAsia="仿宋_GB2312"/>
          <w:b/>
          <w:kern w:val="0"/>
          <w:sz w:val="32"/>
          <w:szCs w:val="32"/>
        </w:rPr>
        <w:t>二十四</w:t>
      </w:r>
      <w:r>
        <w:rPr>
          <w:rFonts w:ascii="等线" w:hAnsi="等线" w:eastAsia="仿宋_GB2312"/>
          <w:b/>
          <w:kern w:val="0"/>
          <w:sz w:val="32"/>
          <w:szCs w:val="32"/>
        </w:rPr>
        <w:t xml:space="preserve">条 </w:t>
      </w:r>
      <w:r>
        <w:rPr>
          <w:rFonts w:ascii="等线" w:hAnsi="等线" w:eastAsia="仿宋_GB2312"/>
          <w:sz w:val="32"/>
          <w:szCs w:val="32"/>
        </w:rPr>
        <w:t xml:space="preserve"> 本办法自</w:t>
      </w:r>
      <w:r>
        <w:rPr>
          <w:rFonts w:hint="eastAsia" w:ascii="等线" w:hAnsi="等线" w:eastAsia="仿宋_GB2312"/>
          <w:sz w:val="32"/>
          <w:szCs w:val="32"/>
        </w:rPr>
        <w:t>2023</w:t>
      </w:r>
      <w:r>
        <w:rPr>
          <w:rFonts w:ascii="等线" w:hAnsi="等线" w:eastAsia="仿宋_GB2312"/>
          <w:sz w:val="32"/>
          <w:szCs w:val="32"/>
        </w:rPr>
        <w:t>年</w:t>
      </w:r>
      <w:r>
        <w:rPr>
          <w:rFonts w:hint="eastAsia" w:ascii="等线" w:hAnsi="等线" w:eastAsia="仿宋_GB2312"/>
          <w:sz w:val="32"/>
          <w:szCs w:val="32"/>
        </w:rPr>
        <w:t>2</w:t>
      </w:r>
      <w:r>
        <w:rPr>
          <w:rFonts w:ascii="等线" w:hAnsi="等线" w:eastAsia="仿宋_GB2312"/>
          <w:sz w:val="32"/>
          <w:szCs w:val="32"/>
        </w:rPr>
        <w:t>月</w:t>
      </w:r>
      <w:r>
        <w:rPr>
          <w:rFonts w:hint="eastAsia" w:ascii="等线" w:hAnsi="等线" w:eastAsia="仿宋_GB2312"/>
          <w:sz w:val="32"/>
          <w:szCs w:val="32"/>
        </w:rPr>
        <w:t>4</w:t>
      </w:r>
      <w:r>
        <w:rPr>
          <w:rFonts w:ascii="等线" w:hAnsi="等线" w:eastAsia="仿宋_GB2312"/>
          <w:sz w:val="32"/>
          <w:szCs w:val="32"/>
        </w:rPr>
        <w:t>日起施行，有效期</w:t>
      </w:r>
      <w:r>
        <w:rPr>
          <w:rFonts w:hint="eastAsia" w:ascii="等线" w:hAnsi="等线" w:eastAsia="仿宋_GB2312"/>
          <w:sz w:val="32"/>
          <w:szCs w:val="32"/>
        </w:rPr>
        <w:t>3</w:t>
      </w:r>
      <w:r>
        <w:rPr>
          <w:rFonts w:ascii="等线" w:hAnsi="等线" w:eastAsia="仿宋_GB2312"/>
          <w:sz w:val="32"/>
          <w:szCs w:val="32"/>
        </w:rPr>
        <w:t>年。《</w:t>
      </w:r>
      <w:r>
        <w:rPr>
          <w:rFonts w:hint="eastAsia" w:ascii="等线" w:hAnsi="等线" w:eastAsia="仿宋_GB2312"/>
          <w:sz w:val="32"/>
          <w:szCs w:val="32"/>
        </w:rPr>
        <w:t>南京市服务业发展专项资金管理办法</w:t>
      </w:r>
      <w:r>
        <w:rPr>
          <w:rFonts w:ascii="等线" w:hAnsi="等线" w:eastAsia="仿宋_GB2312"/>
          <w:sz w:val="32"/>
          <w:szCs w:val="32"/>
        </w:rPr>
        <w:t>》（宁财规〔2018〕</w:t>
      </w:r>
      <w:r>
        <w:rPr>
          <w:rFonts w:hint="eastAsia" w:ascii="等线" w:hAnsi="等线" w:eastAsia="仿宋_GB2312"/>
          <w:sz w:val="32"/>
          <w:szCs w:val="32"/>
        </w:rPr>
        <w:t>5</w:t>
      </w:r>
      <w:r>
        <w:rPr>
          <w:rFonts w:ascii="等线" w:hAnsi="等线" w:eastAsia="仿宋_GB2312"/>
          <w:sz w:val="32"/>
          <w:szCs w:val="32"/>
        </w:rPr>
        <w:t>号）同时废止。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1247" w:footer="124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等线"/>
        <w:sz w:val="28"/>
        <w:szCs w:val="28"/>
      </w:rPr>
    </w:pPr>
    <w:r>
      <w:rPr>
        <w:rFonts w:hint="eastAsia" w:ascii="Times New Roman" w:hAnsi="Times New Roman" w:eastAsia="等线"/>
        <w:sz w:val="28"/>
        <w:szCs w:val="28"/>
      </w:rPr>
      <w:t xml:space="preserve">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81671"/>
    <w:multiLevelType w:val="singleLevel"/>
    <w:tmpl w:val="58F8167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衣昭杰">
    <w15:presenceInfo w15:providerId="None" w15:userId="衣昭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4D18FD"/>
    <w:rsid w:val="5BB05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kern w:val="2"/>
      <w:sz w:val="21"/>
      <w:szCs w:val="22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454</Words>
  <Characters>2588</Characters>
  <Lines>21</Lines>
  <Paragraphs>6</Paragraphs>
  <TotalTime>0</TotalTime>
  <ScaleCrop>false</ScaleCrop>
  <LinksUpToDate>false</LinksUpToDate>
  <CharactersWithSpaces>3036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2021-07-15T06:13:00Z</dcterms:created>
  <dc:creator>吴秀格</dc:creator>
  <cp:lastModifiedBy>杨梅</cp:lastModifiedBy>
  <dcterms:modified xsi:type="dcterms:W3CDTF">2023-10-19T09:41:18Z</dcterms:modified>
  <dc:title>南京市财政局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AFB7280EDAB94517A4FFDEAFCA342FEE_13</vt:lpwstr>
  </property>
</Properties>
</file>